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E9D0">
      <w:pPr>
        <w:pStyle w:val="15"/>
        <w:spacing w:after="0"/>
        <w:ind w:firstLine="567"/>
        <w:jc w:val="right"/>
        <w:rPr>
          <w:rFonts w:ascii="GHEA Grapalat" w:hAnsi="GHEA Grapalat" w:cs="Sylfaen"/>
          <w:i/>
          <w:sz w:val="20"/>
          <w:szCs w:val="20"/>
          <w:lang w:val="af-ZA"/>
        </w:rPr>
      </w:pPr>
      <w:bookmarkStart w:id="7" w:name="_GoBack"/>
      <w:bookmarkEnd w:id="7"/>
      <w:r>
        <w:rPr>
          <w:rFonts w:ascii="GHEA Grapalat" w:hAnsi="GHEA Grapalat" w:cs="Sylfaen"/>
          <w:i/>
          <w:sz w:val="20"/>
          <w:szCs w:val="20"/>
        </w:rPr>
        <w:t>Одобренный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571BC9C">
      <w:pPr>
        <w:pStyle w:val="15"/>
        <w:spacing w:after="0"/>
        <w:ind w:firstLine="567"/>
        <w:jc w:val="right"/>
        <w:rPr>
          <w:rFonts w:ascii="GHEA Grapalat" w:hAnsi="GHEA Grapalat" w:cs="Sylfaen"/>
          <w:i/>
          <w:sz w:val="20"/>
          <w:szCs w:val="20"/>
        </w:rPr>
      </w:pPr>
      <w:r>
        <w:rPr>
          <w:rFonts w:ascii="GHEA Grapalat" w:hAnsi="GHEA Grapalat" w:cs="Sylfaen"/>
          <w:i/>
          <w:sz w:val="20"/>
          <w:szCs w:val="20"/>
        </w:rPr>
        <w:t xml:space="preserve">Код: </w:t>
      </w:r>
      <w:r>
        <w:rPr>
          <w:rFonts w:ascii="GHEA Grapalat" w:hAnsi="GHEA Grapalat" w:cs="Sylfaen"/>
          <w:b/>
          <w:bCs/>
          <w:lang w:val="af-ZA"/>
        </w:rPr>
        <w:t xml:space="preserve">«ՌՀ-ՍՀ-ԳՀԱՊՁԲ-26/31» </w:t>
      </w:r>
    </w:p>
    <w:p w14:paraId="175D83D1">
      <w:pPr>
        <w:pStyle w:val="15"/>
        <w:spacing w:after="0"/>
        <w:ind w:firstLine="567"/>
        <w:jc w:val="right"/>
        <w:rPr>
          <w:rFonts w:ascii="GHEA Grapalat" w:hAnsi="GHEA Grapalat" w:cs="Sylfaen"/>
          <w:i/>
          <w:sz w:val="20"/>
          <w:szCs w:val="20"/>
        </w:rPr>
      </w:pPr>
      <w:r>
        <w:rPr>
          <w:rFonts w:ascii="GHEA Grapalat" w:hAnsi="GHEA Grapalat" w:cs="Sylfaen"/>
          <w:i/>
          <w:sz w:val="20"/>
          <w:szCs w:val="20"/>
        </w:rPr>
        <w:t>комитет по оценке запросов на ценовые предложения</w:t>
      </w:r>
    </w:p>
    <w:p w14:paraId="7996A5EA">
      <w:pPr>
        <w:pStyle w:val="15"/>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Pr>
          <w:rFonts w:ascii="GHEA Grapalat" w:hAnsi="GHEA Grapalat" w:cs="Sylfaen"/>
          <w:i/>
          <w:sz w:val="20"/>
          <w:szCs w:val="20"/>
          <w:lang w:val="hy-AM"/>
        </w:rPr>
        <w:t xml:space="preserve">26 </w:t>
      </w:r>
      <w:r>
        <w:rPr>
          <w:rFonts w:ascii="GHEA Grapalat" w:hAnsi="GHEA Grapalat" w:cs="Times Armenian"/>
          <w:i/>
          <w:sz w:val="20"/>
          <w:szCs w:val="20"/>
          <w:lang w:val="ru-RU"/>
        </w:rPr>
        <w:t>мая</w:t>
      </w:r>
      <w:r>
        <w:rPr>
          <w:rFonts w:ascii="GHEA Grapalat" w:hAnsi="GHEA Grapalat" w:cs="Times Armenian"/>
          <w:i/>
          <w:sz w:val="20"/>
          <w:szCs w:val="20"/>
          <w:lang w:val="af-ZA"/>
        </w:rPr>
        <w:t xml:space="preserve"> </w:t>
      </w:r>
      <w:r>
        <w:rPr>
          <w:rFonts w:ascii="GHEA Grapalat" w:hAnsi="GHEA Grapalat" w:cs="Times Armenian"/>
          <w:i/>
          <w:sz w:val="20"/>
          <w:szCs w:val="20"/>
          <w:lang w:val="ru-RU"/>
        </w:rPr>
        <w:t>21</w:t>
      </w:r>
      <w:r>
        <w:rPr>
          <w:rFonts w:ascii="GHEA Grapalat" w:hAnsi="GHEA Grapalat" w:cs="Times Armenian"/>
          <w:i/>
          <w:sz w:val="20"/>
          <w:szCs w:val="20"/>
          <w:lang w:val="hy-AM"/>
        </w:rPr>
        <w:t xml:space="preserve">-го </w:t>
      </w:r>
      <w:r>
        <w:rPr>
          <w:rFonts w:ascii="GHEA Grapalat" w:hAnsi="GHEA Grapalat" w:cs="Times Armenian"/>
          <w:i/>
          <w:sz w:val="20"/>
          <w:szCs w:val="20"/>
          <w:lang w:val="af-ZA"/>
        </w:rPr>
        <w:t xml:space="preserve">N </w:t>
      </w:r>
      <w:r>
        <w:rPr>
          <w:rFonts w:ascii="GHEA Grapalat" w:hAnsi="GHEA Grapalat" w:cs="Sylfaen"/>
          <w:i/>
          <w:sz w:val="20"/>
          <w:szCs w:val="20"/>
        </w:rPr>
        <w:t>1</w:t>
      </w:r>
      <w:r>
        <w:rPr>
          <w:rFonts w:ascii="GHEA Grapalat" w:hAnsi="GHEA Grapalat" w:cs="Times Armenian"/>
          <w:i/>
          <w:sz w:val="20"/>
          <w:szCs w:val="20"/>
          <w:lang w:val="af-ZA"/>
        </w:rPr>
        <w:t xml:space="preserve">  </w:t>
      </w:r>
      <w:r>
        <w:rPr>
          <w:rFonts w:ascii="GHEA Grapalat" w:hAnsi="GHEA Grapalat" w:cs="Sylfaen"/>
          <w:i/>
          <w:sz w:val="20"/>
          <w:szCs w:val="20"/>
        </w:rPr>
        <w:t>по решению</w:t>
      </w:r>
    </w:p>
    <w:p w14:paraId="2367FCAB">
      <w:pPr>
        <w:pStyle w:val="15"/>
        <w:ind w:right="-7" w:firstLine="567"/>
        <w:jc w:val="center"/>
        <w:rPr>
          <w:rFonts w:ascii="GHEA Grapalat" w:hAnsi="GHEA Grapalat"/>
          <w:lang w:val="af-ZA"/>
        </w:rPr>
      </w:pPr>
    </w:p>
    <w:p w14:paraId="6754ECEF">
      <w:pPr>
        <w:pStyle w:val="15"/>
        <w:ind w:right="-7" w:firstLine="567"/>
        <w:jc w:val="center"/>
        <w:rPr>
          <w:rFonts w:ascii="GHEA Grapalat" w:hAnsi="GHEA Grapalat"/>
          <w:lang w:val="af-ZA"/>
        </w:rPr>
      </w:pPr>
    </w:p>
    <w:p w14:paraId="40126B3C">
      <w:pPr>
        <w:pStyle w:val="15"/>
        <w:ind w:right="-7" w:firstLine="567"/>
        <w:jc w:val="center"/>
        <w:rPr>
          <w:rFonts w:ascii="GHEA Grapalat" w:hAnsi="GHEA Grapalat"/>
          <w:lang w:val="af-ZA"/>
        </w:rPr>
      </w:pPr>
    </w:p>
    <w:p w14:paraId="1DA8B18B">
      <w:pPr>
        <w:pStyle w:val="15"/>
        <w:ind w:right="-7" w:firstLine="567"/>
        <w:jc w:val="center"/>
        <w:rPr>
          <w:rFonts w:ascii="GHEA Grapalat" w:hAnsi="GHEA Grapalat"/>
          <w:lang w:val="af-ZA"/>
        </w:rPr>
      </w:pPr>
    </w:p>
    <w:p w14:paraId="6BAFE5AE">
      <w:pPr>
        <w:pStyle w:val="15"/>
        <w:ind w:right="-7" w:firstLine="567"/>
        <w:jc w:val="center"/>
        <w:rPr>
          <w:rFonts w:ascii="GHEA Grapalat" w:hAnsi="GHEA Grapalat"/>
          <w:lang w:val="af-ZA"/>
        </w:rPr>
      </w:pPr>
    </w:p>
    <w:p w14:paraId="560B294A">
      <w:pPr>
        <w:pStyle w:val="15"/>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lang w:val="af-ZA"/>
        </w:rPr>
        <w:t xml:space="preserve"> </w:t>
      </w:r>
      <w:r>
        <w:rPr>
          <w:rFonts w:ascii="GHEA Grapalat" w:hAnsi="GHEA Grapalat"/>
          <w:b/>
          <w:lang w:val="af-ZA"/>
        </w:rPr>
        <w:t xml:space="preserve">Российско-армянский (славонский) университет </w:t>
      </w:r>
      <w:r>
        <w:rPr>
          <w:rFonts w:ascii="GHEA Grapalat" w:hAnsi="GHEA Grapalat" w:cs="Sylfaen"/>
          <w:i/>
          <w:lang w:val="af-ZA"/>
        </w:rPr>
        <w:t>им. БМЦ ПУХ</w:t>
      </w:r>
    </w:p>
    <w:p w14:paraId="053BD713">
      <w:pPr>
        <w:pStyle w:val="15"/>
        <w:tabs>
          <w:tab w:val="left" w:pos="5968"/>
        </w:tabs>
        <w:ind w:right="-7" w:firstLine="567"/>
        <w:rPr>
          <w:rFonts w:ascii="GHEA Grapalat" w:hAnsi="GHEA Grapalat"/>
          <w:lang w:val="af-ZA"/>
        </w:rPr>
      </w:pPr>
      <w:r>
        <w:rPr>
          <w:rFonts w:ascii="GHEA Grapalat" w:hAnsi="GHEA Grapalat"/>
          <w:lang w:val="af-ZA"/>
        </w:rPr>
        <w:tab/>
      </w:r>
    </w:p>
    <w:p w14:paraId="63B6A98D">
      <w:pPr>
        <w:pStyle w:val="15"/>
        <w:ind w:right="-7" w:firstLine="567"/>
        <w:jc w:val="center"/>
        <w:rPr>
          <w:rFonts w:ascii="GHEA Grapalat" w:hAnsi="GHEA Grapalat"/>
          <w:lang w:val="af-ZA"/>
        </w:rPr>
      </w:pPr>
    </w:p>
    <w:p w14:paraId="3E2993DD">
      <w:pPr>
        <w:pStyle w:val="15"/>
        <w:ind w:right="-7" w:firstLine="567"/>
        <w:jc w:val="center"/>
        <w:rPr>
          <w:rFonts w:ascii="GHEA Grapalat" w:hAnsi="GHEA Grapalat"/>
          <w:lang w:val="af-ZA"/>
        </w:rPr>
      </w:pPr>
    </w:p>
    <w:p w14:paraId="5C1A5E86">
      <w:pPr>
        <w:pStyle w:val="15"/>
        <w:ind w:right="-7" w:firstLine="567"/>
        <w:jc w:val="center"/>
        <w:rPr>
          <w:rFonts w:ascii="GHEA Grapalat" w:hAnsi="GHEA Grapalat"/>
          <w:lang w:val="af-ZA"/>
        </w:rPr>
      </w:pPr>
    </w:p>
    <w:p w14:paraId="28EE69C4">
      <w:pPr>
        <w:pStyle w:val="15"/>
        <w:widowControl w:val="0"/>
        <w:spacing w:after="160"/>
        <w:ind w:right="-7" w:firstLine="567"/>
        <w:jc w:val="center"/>
        <w:rPr>
          <w:rFonts w:ascii="GHEA Grapalat" w:hAnsi="GHEA Grapalat" w:cs="Sylfaen"/>
        </w:rPr>
      </w:pPr>
      <w:r>
        <w:rPr>
          <w:rFonts w:ascii="GHEA Grapalat" w:hAnsi="GHEA Grapalat"/>
        </w:rPr>
        <w:t>ПРИГЛАШЕНИЕ</w:t>
      </w:r>
    </w:p>
    <w:p w14:paraId="45708DE0">
      <w:pPr>
        <w:pStyle w:val="15"/>
        <w:ind w:right="-7" w:firstLine="567"/>
        <w:jc w:val="center"/>
        <w:rPr>
          <w:rFonts w:ascii="GHEA Grapalat" w:hAnsi="GHEA Grapalat" w:cs="Sylfaen"/>
          <w:lang w:val="af-ZA"/>
        </w:rPr>
      </w:pPr>
    </w:p>
    <w:p w14:paraId="09FF95AE">
      <w:pPr>
        <w:pStyle w:val="15"/>
        <w:ind w:right="-7" w:firstLine="567"/>
        <w:jc w:val="center"/>
        <w:rPr>
          <w:rFonts w:ascii="GHEA Grapalat" w:hAnsi="GHEA Grapalat" w:cs="Sylfaen"/>
          <w:lang w:val="af-ZA"/>
        </w:rPr>
      </w:pPr>
    </w:p>
    <w:p w14:paraId="2FFF6F19">
      <w:pPr>
        <w:pStyle w:val="15"/>
        <w:widowControl w:val="0"/>
        <w:spacing w:after="160"/>
        <w:ind w:right="-7"/>
        <w:jc w:val="center"/>
        <w:rPr>
          <w:rFonts w:ascii="GHEA Grapalat" w:hAnsi="GHEA Grapalat"/>
          <w:lang w:val="af-ZA"/>
        </w:rPr>
      </w:pPr>
      <w:r>
        <w:rPr>
          <w:rFonts w:ascii="GHEA Grapalat" w:hAnsi="GHEA Grapalat"/>
        </w:rPr>
        <w:t>НА КОНКУРС</w:t>
      </w:r>
      <w:r>
        <w:rPr>
          <w:rFonts w:ascii="GHEA Grapalat" w:hAnsi="GHEA Grapalat"/>
          <w:lang w:val="ru-RU"/>
        </w:rPr>
        <w:t xml:space="preserve"> ЗАПРОС НА РАСЧЕТ СТОИМОСТИ</w:t>
      </w:r>
      <w:r>
        <w:rPr>
          <w:rFonts w:ascii="GHEA Grapalat" w:hAnsi="GHEA Grapalat"/>
        </w:rPr>
        <w:t>, ОБЪЯВЛЕННЫЙ С ЦЕЛЬЮ ПРИОБРЕТЕНИЯ "</w:t>
      </w:r>
      <w:r>
        <w:rPr>
          <w:rFonts w:ascii="GHEA Grapalat" w:hAnsi="GHEA Grapalat" w:cs="Sylfaen"/>
          <w:lang w:val="af-ZA"/>
        </w:rPr>
        <w:t xml:space="preserve"> </w:t>
      </w:r>
      <w:r>
        <w:rPr>
          <w:rFonts w:ascii="GHEA Grapalat" w:hAnsi="GHEA Grapalat"/>
          <w:b/>
          <w:lang w:val="hy-AM"/>
        </w:rPr>
        <w:t xml:space="preserve">КОМПЬЮТЕРНОГО, ЭЛЕКТРОТЕХНИЧЕСКОГО И ОПТИЧЕСКОГО ОБОРУДОВАНИЯ </w:t>
      </w:r>
      <w:r>
        <w:rPr>
          <w:rFonts w:ascii="GHEA Grapalat" w:hAnsi="GHEA Grapalat"/>
        </w:rPr>
        <w:t>" ДЛЯ НУЖД "</w:t>
      </w:r>
      <w:r>
        <w:rPr>
          <w:rFonts w:ascii="GHEA Grapalat" w:hAnsi="GHEA Grapalat" w:cs="Sylfaen"/>
          <w:lang w:val="af-ZA"/>
        </w:rPr>
        <w:t xml:space="preserve">« Российско-армянский (славонский) </w:t>
      </w:r>
      <w:r>
        <w:rPr>
          <w:rFonts w:ascii="GHEA Grapalat" w:hAnsi="GHEA Grapalat" w:cs="Sylfaen"/>
        </w:rPr>
        <w:t xml:space="preserve">университет </w:t>
      </w:r>
      <w:r>
        <w:rPr>
          <w:rFonts w:ascii="GHEA Grapalat" w:hAnsi="GHEA Grapalat"/>
          <w:lang w:val="af-ZA"/>
        </w:rPr>
        <w:t>БМК ПУХ</w:t>
      </w:r>
      <w:r>
        <w:rPr>
          <w:rFonts w:ascii="GHEA Grapalat" w:hAnsi="GHEA Grapalat" w:cs="Sylfaen"/>
          <w:lang w:val="af-ZA"/>
        </w:rPr>
        <w:t xml:space="preserve">» </w:t>
      </w:r>
    </w:p>
    <w:p w14:paraId="15153C50">
      <w:pPr>
        <w:pStyle w:val="15"/>
        <w:ind w:right="-7" w:firstLine="567"/>
        <w:jc w:val="center"/>
        <w:rPr>
          <w:rFonts w:ascii="GHEA Grapalat" w:hAnsi="GHEA Grapalat" w:cs="Sylfaen"/>
          <w:lang w:val="af-ZA"/>
        </w:rPr>
      </w:pPr>
    </w:p>
    <w:p w14:paraId="7275D844">
      <w:pPr>
        <w:pStyle w:val="15"/>
        <w:ind w:right="-7"/>
        <w:jc w:val="center"/>
        <w:rPr>
          <w:rFonts w:ascii="GHEA Grapalat" w:hAnsi="GHEA Grapalat"/>
          <w:szCs w:val="22"/>
          <w:lang w:val="af-ZA"/>
        </w:rPr>
      </w:pPr>
    </w:p>
    <w:p w14:paraId="2DF6A157">
      <w:pPr>
        <w:pStyle w:val="15"/>
        <w:ind w:right="-7" w:firstLine="567"/>
        <w:jc w:val="center"/>
        <w:rPr>
          <w:rFonts w:ascii="GHEA Grapalat" w:hAnsi="GHEA Grapalat"/>
          <w:lang w:val="af-ZA"/>
        </w:rPr>
      </w:pPr>
    </w:p>
    <w:p w14:paraId="69984B2A">
      <w:pPr>
        <w:pStyle w:val="15"/>
        <w:ind w:right="-7" w:firstLine="567"/>
        <w:jc w:val="center"/>
        <w:rPr>
          <w:rFonts w:ascii="GHEA Grapalat" w:hAnsi="GHEA Grapalat"/>
          <w:lang w:val="af-ZA"/>
        </w:rPr>
      </w:pPr>
    </w:p>
    <w:p w14:paraId="12886BD1">
      <w:pPr>
        <w:pStyle w:val="15"/>
        <w:ind w:right="-7" w:firstLine="567"/>
        <w:jc w:val="center"/>
        <w:rPr>
          <w:rFonts w:ascii="GHEA Grapalat" w:hAnsi="GHEA Grapalat"/>
          <w:lang w:val="af-ZA"/>
        </w:rPr>
      </w:pPr>
    </w:p>
    <w:p w14:paraId="169CF770">
      <w:pPr>
        <w:pStyle w:val="15"/>
        <w:ind w:right="-7" w:firstLine="567"/>
        <w:jc w:val="center"/>
        <w:rPr>
          <w:rFonts w:ascii="GHEA Grapalat" w:hAnsi="GHEA Grapalat"/>
          <w:lang w:val="af-ZA"/>
        </w:rPr>
      </w:pPr>
    </w:p>
    <w:p w14:paraId="1ECD343E">
      <w:pPr>
        <w:pStyle w:val="15"/>
        <w:ind w:right="-7" w:firstLine="567"/>
        <w:jc w:val="center"/>
        <w:rPr>
          <w:rFonts w:ascii="GHEA Grapalat" w:hAnsi="GHEA Grapalat"/>
          <w:lang w:val="af-ZA"/>
        </w:rPr>
      </w:pPr>
    </w:p>
    <w:p w14:paraId="4159FCF9">
      <w:pPr>
        <w:pStyle w:val="15"/>
        <w:ind w:right="-7" w:firstLine="567"/>
        <w:jc w:val="center"/>
        <w:rPr>
          <w:rFonts w:ascii="GHEA Grapalat" w:hAnsi="GHEA Grapalat"/>
          <w:lang w:val="af-ZA"/>
        </w:rPr>
      </w:pPr>
    </w:p>
    <w:p w14:paraId="344ABD1E">
      <w:pPr>
        <w:pStyle w:val="15"/>
        <w:ind w:right="-7" w:firstLine="567"/>
        <w:jc w:val="center"/>
        <w:rPr>
          <w:rFonts w:ascii="GHEA Grapalat" w:hAnsi="GHEA Grapalat"/>
          <w:lang w:val="af-ZA"/>
        </w:rPr>
      </w:pPr>
    </w:p>
    <w:p w14:paraId="3245E784">
      <w:pPr>
        <w:pStyle w:val="15"/>
        <w:ind w:right="-7" w:firstLine="567"/>
        <w:jc w:val="center"/>
        <w:rPr>
          <w:rFonts w:ascii="GHEA Grapalat" w:hAnsi="GHEA Grapalat"/>
          <w:lang w:val="af-ZA"/>
        </w:rPr>
      </w:pPr>
    </w:p>
    <w:p w14:paraId="3ECF6E99">
      <w:pPr>
        <w:pStyle w:val="15"/>
        <w:ind w:right="-7" w:firstLine="567"/>
        <w:jc w:val="center"/>
        <w:rPr>
          <w:rFonts w:ascii="GHEA Grapalat" w:hAnsi="GHEA Grapalat"/>
          <w:lang w:val="af-ZA"/>
        </w:rPr>
      </w:pPr>
    </w:p>
    <w:p w14:paraId="36D2AD8A">
      <w:pPr>
        <w:pStyle w:val="15"/>
        <w:ind w:right="-7" w:firstLine="567"/>
        <w:jc w:val="center"/>
        <w:rPr>
          <w:rFonts w:ascii="GHEA Grapalat" w:hAnsi="GHEA Grapalat"/>
          <w:lang w:val="af-ZA"/>
        </w:rPr>
      </w:pPr>
    </w:p>
    <w:p w14:paraId="4B584553">
      <w:pPr>
        <w:pStyle w:val="15"/>
        <w:ind w:right="-7" w:firstLine="567"/>
        <w:jc w:val="center"/>
        <w:rPr>
          <w:rFonts w:ascii="GHEA Grapalat" w:hAnsi="GHEA Grapalat"/>
          <w:lang w:val="af-ZA"/>
        </w:rPr>
      </w:pPr>
    </w:p>
    <w:p w14:paraId="146851DA">
      <w:pPr>
        <w:pStyle w:val="15"/>
        <w:ind w:right="-7" w:firstLine="567"/>
        <w:jc w:val="center"/>
        <w:rPr>
          <w:rFonts w:ascii="GHEA Grapalat" w:hAnsi="GHEA Grapalat"/>
          <w:lang w:val="af-ZA"/>
        </w:rPr>
      </w:pPr>
    </w:p>
    <w:p w14:paraId="0118E3BA">
      <w:pPr>
        <w:pStyle w:val="15"/>
        <w:ind w:right="-7" w:firstLine="567"/>
        <w:jc w:val="center"/>
        <w:rPr>
          <w:rFonts w:ascii="GHEA Grapalat" w:hAnsi="GHEA Grapalat"/>
          <w:lang w:val="af-ZA"/>
        </w:rPr>
      </w:pPr>
    </w:p>
    <w:p w14:paraId="32E50DA5">
      <w:pPr>
        <w:pStyle w:val="15"/>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изготовление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представление</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мы</w:t>
      </w:r>
      <w:r>
        <w:rPr>
          <w:rFonts w:ascii="GHEA Grapalat" w:hAnsi="GHEA Grapalat" w:cs="Times Armenian"/>
          <w:i/>
          <w:sz w:val="22"/>
          <w:szCs w:val="22"/>
          <w:lang w:val="af-ZA"/>
        </w:rPr>
        <w:t xml:space="preserve"> </w:t>
      </w:r>
      <w:r>
        <w:rPr>
          <w:rFonts w:ascii="GHEA Grapalat" w:hAnsi="GHEA Grapalat" w:cs="Sylfaen"/>
          <w:i/>
          <w:sz w:val="22"/>
          <w:szCs w:val="22"/>
        </w:rPr>
        <w:t>подробно</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этот</w:t>
      </w:r>
      <w:r>
        <w:rPr>
          <w:rFonts w:ascii="GHEA Grapalat" w:hAnsi="GHEA Grapalat" w:cs="Times Armenian"/>
          <w:i/>
          <w:sz w:val="22"/>
          <w:szCs w:val="22"/>
          <w:lang w:val="af-ZA"/>
        </w:rPr>
        <w:t xml:space="preserve"> </w:t>
      </w:r>
      <w:r>
        <w:rPr>
          <w:rFonts w:ascii="GHEA Grapalat" w:hAnsi="GHEA Grapalat" w:cs="Sylfaen"/>
          <w:i/>
          <w:sz w:val="22"/>
          <w:szCs w:val="22"/>
        </w:rPr>
        <w:t xml:space="preserve">приглашение </w:t>
      </w:r>
      <w:r>
        <w:rPr>
          <w:rFonts w:ascii="GHEA Grapalat" w:hAnsi="GHEA Grapalat" w:cs="Times Armenian"/>
          <w:i/>
          <w:sz w:val="22"/>
          <w:szCs w:val="22"/>
          <w:lang w:val="af-ZA"/>
        </w:rPr>
        <w:t xml:space="preserve">, </w:t>
      </w:r>
      <w:r>
        <w:rPr>
          <w:rFonts w:ascii="GHEA Grapalat" w:hAnsi="GHEA Grapalat" w:cs="Sylfaen"/>
          <w:i/>
          <w:sz w:val="22"/>
          <w:szCs w:val="22"/>
        </w:rPr>
        <w:t>потому что</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по приглашению</w:t>
      </w:r>
      <w:r>
        <w:rPr>
          <w:rFonts w:ascii="GHEA Grapalat" w:hAnsi="GHEA Grapalat" w:cs="Times Armenian"/>
          <w:i/>
          <w:sz w:val="22"/>
          <w:szCs w:val="22"/>
          <w:lang w:val="af-ZA"/>
        </w:rPr>
        <w:t xml:space="preserve"> </w:t>
      </w:r>
      <w:r>
        <w:rPr>
          <w:rFonts w:ascii="GHEA Grapalat" w:hAnsi="GHEA Grapalat" w:cs="Sylfaen"/>
          <w:i/>
          <w:sz w:val="22"/>
          <w:szCs w:val="22"/>
        </w:rPr>
        <w:t>непоследовательный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предмет</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отклонение </w:t>
      </w:r>
      <w:r>
        <w:rPr>
          <w:rFonts w:ascii="GHEA Grapalat" w:hAnsi="GHEA Grapalat" w:cs="Sylfaen"/>
          <w:i/>
          <w:sz w:val="22"/>
          <w:szCs w:val="22"/>
          <w:lang w:val="af-ZA"/>
        </w:rPr>
        <w:t>.</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5C5C44D0">
      <w:pPr>
        <w:ind w:firstLine="567"/>
        <w:jc w:val="center"/>
        <w:rPr>
          <w:rFonts w:ascii="GHEA Grapalat" w:hAnsi="GHEA Grapalat"/>
          <w:i/>
          <w:sz w:val="20"/>
          <w:lang w:val="af-ZA"/>
        </w:rPr>
      </w:pPr>
    </w:p>
    <w:p w14:paraId="437BA5A0">
      <w:pPr>
        <w:pStyle w:val="15"/>
        <w:ind w:right="-7"/>
        <w:jc w:val="center"/>
        <w:rPr>
          <w:rFonts w:ascii="GHEA Grapalat" w:hAnsi="GHEA Grapalat" w:cs="Sylfaen"/>
          <w:b/>
          <w:sz w:val="20"/>
          <w:szCs w:val="20"/>
          <w:lang w:val="af-ZA"/>
        </w:rPr>
      </w:pPr>
      <w:r>
        <w:rPr>
          <w:rFonts w:ascii="GHEA Grapalat" w:hAnsi="GHEA Grapalat" w:cs="Sylfaen"/>
          <w:b/>
          <w:sz w:val="20"/>
          <w:szCs w:val="20"/>
          <w:lang w:val="af-ZA"/>
        </w:rPr>
        <w:t xml:space="preserve">« Российско-армянский (славонский) </w:t>
      </w:r>
      <w:r>
        <w:rPr>
          <w:rFonts w:ascii="GHEA Grapalat" w:hAnsi="GHEA Grapalat" w:cs="Sylfaen"/>
          <w:b/>
          <w:sz w:val="20"/>
          <w:szCs w:val="20"/>
        </w:rPr>
        <w:t xml:space="preserve">университет </w:t>
      </w:r>
      <w:r>
        <w:rPr>
          <w:rFonts w:ascii="GHEA Grapalat" w:hAnsi="GHEA Grapalat"/>
          <w:b/>
          <w:sz w:val="20"/>
          <w:szCs w:val="20"/>
          <w:lang w:val="af-ZA"/>
        </w:rPr>
        <w:t xml:space="preserve">БМК ПУХ </w:t>
      </w:r>
      <w:r>
        <w:rPr>
          <w:rFonts w:ascii="GHEA Grapalat" w:hAnsi="GHEA Grapalat" w:cs="Sylfaen"/>
          <w:b/>
          <w:sz w:val="20"/>
          <w:szCs w:val="20"/>
          <w:lang w:val="af-ZA"/>
        </w:rPr>
        <w:t xml:space="preserve">» </w:t>
      </w:r>
      <w:r>
        <w:rPr>
          <w:rFonts w:ascii="GHEA Grapalat" w:hAnsi="GHEA Grapalat" w:cs="Sylfaen"/>
          <w:b/>
          <w:sz w:val="20"/>
          <w:szCs w:val="20"/>
        </w:rPr>
        <w:t>ПОТРЕБНОСТИ</w:t>
      </w:r>
      <w:r>
        <w:rPr>
          <w:rFonts w:ascii="GHEA Grapalat" w:hAnsi="GHEA Grapalat" w:cs="Times Armenian"/>
          <w:b/>
          <w:sz w:val="20"/>
          <w:szCs w:val="20"/>
          <w:lang w:val="af-ZA"/>
        </w:rPr>
        <w:t xml:space="preserve"> </w:t>
      </w:r>
      <w:r>
        <w:rPr>
          <w:rFonts w:ascii="GHEA Grapalat" w:hAnsi="GHEA Grapalat" w:cs="Sylfaen"/>
          <w:b/>
          <w:sz w:val="20"/>
          <w:szCs w:val="20"/>
        </w:rPr>
        <w:t xml:space="preserve">ДЛЯ </w:t>
      </w:r>
      <w:r>
        <w:rPr>
          <w:rFonts w:ascii="GHEA Grapalat" w:hAnsi="GHEA Grapalat" w:cs="Sylfaen"/>
          <w:b/>
          <w:sz w:val="20"/>
          <w:szCs w:val="20"/>
          <w:lang w:val="af-ZA"/>
        </w:rPr>
        <w:t>ЗАКУПКИ</w:t>
      </w:r>
    </w:p>
    <w:p w14:paraId="32D79CF1">
      <w:pPr>
        <w:pStyle w:val="15"/>
        <w:ind w:right="-7"/>
        <w:jc w:val="center"/>
        <w:rPr>
          <w:rFonts w:ascii="GHEA Grapalat" w:hAnsi="GHEA Grapalat"/>
          <w:b/>
          <w:sz w:val="20"/>
          <w:szCs w:val="20"/>
          <w:lang w:val="hy-AM"/>
        </w:rPr>
      </w:pPr>
      <w:r>
        <w:rPr>
          <w:rFonts w:ascii="GHEA Grapalat" w:hAnsi="GHEA Grapalat" w:cs="Sylfaen"/>
          <w:b/>
          <w:sz w:val="20"/>
          <w:szCs w:val="20"/>
          <w:lang w:val="af-ZA"/>
        </w:rPr>
        <w:t xml:space="preserve"> </w:t>
      </w:r>
      <w:r>
        <w:rPr>
          <w:rFonts w:ascii="GHEA Grapalat" w:hAnsi="GHEA Grapalat" w:cs="Times Armenian"/>
          <w:b/>
          <w:sz w:val="20"/>
          <w:szCs w:val="20"/>
          <w:lang w:val="af-ZA"/>
        </w:rPr>
        <w:t xml:space="preserve">" </w:t>
      </w:r>
      <w:r>
        <w:rPr>
          <w:rFonts w:ascii="GHEA Grapalat" w:hAnsi="GHEA Grapalat"/>
          <w:b/>
          <w:lang w:val="hy-AM"/>
        </w:rPr>
        <w:t xml:space="preserve">КОМПЬЮТЕРНОГО, ЭЛЕКТРОТЕХНИЧЕСКОГО И ОПТИЧЕСКОГО ОБОРУДОВАНИЯ </w:t>
      </w:r>
      <w:r>
        <w:rPr>
          <w:rFonts w:ascii="GHEA Grapalat" w:hAnsi="GHEA Grapalat" w:cs="Sylfaen"/>
          <w:b/>
          <w:sz w:val="20"/>
          <w:szCs w:val="20"/>
          <w:lang w:val="af-ZA"/>
        </w:rPr>
        <w:t>"</w:t>
      </w:r>
      <w:r>
        <w:rPr>
          <w:rFonts w:ascii="GHEA Grapalat" w:hAnsi="GHEA Grapalat" w:cs="Times Armenian"/>
          <w:b/>
          <w:sz w:val="20"/>
          <w:szCs w:val="20"/>
          <w:lang w:val="af-ZA"/>
        </w:rPr>
        <w:t xml:space="preserve"> </w:t>
      </w:r>
      <w:r>
        <w:rPr>
          <w:rFonts w:ascii="GHEA Grapalat" w:hAnsi="GHEA Grapalat" w:cs="Sylfaen"/>
          <w:b/>
          <w:sz w:val="20"/>
          <w:szCs w:val="20"/>
        </w:rPr>
        <w:t>ДЛЯ ЦЕЛЕЙ</w:t>
      </w:r>
      <w:r>
        <w:rPr>
          <w:rFonts w:ascii="GHEA Grapalat" w:hAnsi="GHEA Grapalat" w:cs="Sylfaen"/>
          <w:b/>
          <w:sz w:val="20"/>
          <w:szCs w:val="20"/>
          <w:lang w:val="af-ZA"/>
        </w:rPr>
        <w:t xml:space="preserve"> </w:t>
      </w:r>
      <w:r>
        <w:rPr>
          <w:rFonts w:ascii="GHEA Grapalat" w:hAnsi="GHEA Grapalat" w:cs="Times Armenian"/>
          <w:b/>
          <w:sz w:val="20"/>
          <w:szCs w:val="20"/>
          <w:lang w:val="af-ZA"/>
        </w:rPr>
        <w:t xml:space="preserve"> </w:t>
      </w:r>
      <w:r>
        <w:rPr>
          <w:rFonts w:ascii="GHEA Grapalat" w:hAnsi="GHEA Grapalat" w:cs="Sylfaen"/>
          <w:b/>
          <w:sz w:val="20"/>
          <w:szCs w:val="20"/>
        </w:rPr>
        <w:t>ОБЪЯВЛЕНО</w:t>
      </w:r>
      <w:r>
        <w:rPr>
          <w:rFonts w:ascii="GHEA Grapalat" w:hAnsi="GHEA Grapalat" w:cs="Times Armenian"/>
          <w:b/>
          <w:sz w:val="20"/>
          <w:szCs w:val="20"/>
          <w:lang w:val="af-ZA"/>
        </w:rPr>
        <w:t xml:space="preserve"> </w:t>
      </w:r>
      <w:r>
        <w:rPr>
          <w:rFonts w:ascii="GHEA Grapalat" w:hAnsi="GHEA Grapalat" w:cs="Sylfaen"/>
          <w:b/>
          <w:sz w:val="20"/>
          <w:szCs w:val="20"/>
          <w:lang w:val="hy-AM"/>
        </w:rPr>
        <w:t>ОЦЕНОЧНАЯ АНКЕТА</w:t>
      </w:r>
    </w:p>
    <w:p w14:paraId="7DC8184A">
      <w:pPr>
        <w:ind w:firstLine="567"/>
        <w:jc w:val="center"/>
        <w:rPr>
          <w:rFonts w:ascii="GHEA Grapalat" w:hAnsi="GHEA Grapalat"/>
          <w:b/>
          <w:i/>
          <w:sz w:val="20"/>
          <w:szCs w:val="20"/>
          <w:lang w:val="af-ZA"/>
        </w:rPr>
      </w:pPr>
      <w:r>
        <w:rPr>
          <w:rFonts w:ascii="GHEA Grapalat" w:hAnsi="GHEA Grapalat"/>
          <w:b/>
          <w:sz w:val="20"/>
          <w:szCs w:val="20"/>
          <w:lang w:val="af-ZA"/>
        </w:rPr>
        <w:t>ПРИГЛАШЕНИЕ</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характерная </w:t>
      </w:r>
      <w:r>
        <w:rPr>
          <w:rFonts w:ascii="GHEA Grapalat" w:hAnsi="GHEA Grapalat" w:cs="Times Armenian"/>
          <w:sz w:val="20"/>
        </w:rPr>
        <w:t xml:space="preserve">черта </w:t>
      </w:r>
      <w:r>
        <w:rPr>
          <w:rFonts w:ascii="GHEA Grapalat" w:hAnsi="GHEA Grapalat" w:cs="Sylfaen"/>
          <w:sz w:val="20"/>
        </w:rPr>
        <w:t>вещи</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верно</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w:t>
      </w:r>
      <w:r>
        <w:rPr>
          <w:rFonts w:ascii="GHEA Grapalat" w:hAnsi="GHEA Grapalat" w:cs="Times Armenian"/>
          <w:sz w:val="20"/>
          <w:lang w:val="af-ZA"/>
        </w:rPr>
        <w:t xml:space="preserve">и условия предоставления подтверждения </w:t>
      </w:r>
      <w:r>
        <w:rPr>
          <w:rFonts w:ascii="GHEA Grapalat" w:hAnsi="GHEA Grapalat" w:cs="Sylfaen"/>
          <w:sz w:val="20"/>
        </w:rPr>
        <w:t>квалификации в случае признания участника отобранным.</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уточнение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к настоящему</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p>
    <w:p w14:paraId="21FC42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нани</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работы</w:t>
      </w:r>
      <w:r>
        <w:rPr>
          <w:rFonts w:ascii="Cambria Math" w:hAnsi="Cambria Math" w:cs="Cambria Math"/>
          <w:sz w:val="20"/>
        </w:rPr>
        <w:t>​</w:t>
      </w:r>
      <w:r>
        <w:rPr>
          <w:rFonts w:ascii="GHEA Grapalat" w:hAnsi="GHEA Grapalat" w:cs="Times Armenian"/>
          <w:sz w:val="20"/>
          <w:lang w:val="af-ZA"/>
        </w:rPr>
        <w:t xml:space="preserve"> крайний </w:t>
      </w:r>
      <w:r>
        <w:rPr>
          <w:rFonts w:ascii="GHEA Grapalat" w:hAnsi="GHEA Grapalat" w:cs="Sylfaen"/>
          <w:sz w:val="20"/>
        </w:rPr>
        <w:t>срок подачи заявок</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взять</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 xml:space="preserve">8. </w:t>
      </w:r>
      <w:r>
        <w:rPr>
          <w:rFonts w:ascii="GHEA Grapalat" w:hAnsi="GHEA Grapalat" w:cs="Sylfaen"/>
          <w:sz w:val="20"/>
        </w:rPr>
        <w:t>Евреи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Договор</w:t>
      </w:r>
      <w:r>
        <w:rPr>
          <w:rFonts w:ascii="GHEA Grapalat" w:hAnsi="GHEA Grapalat" w:cs="Times Armenian"/>
          <w:sz w:val="20"/>
          <w:lang w:val="af-ZA"/>
        </w:rPr>
        <w:t xml:space="preserve"> </w:t>
      </w:r>
      <w:r>
        <w:rPr>
          <w:rFonts w:ascii="GHEA Grapalat" w:hAnsi="GHEA Grapalat" w:cs="Sylfaen"/>
          <w:sz w:val="20"/>
        </w:rPr>
        <w:t>герметизация</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cs="Times Armenian"/>
          <w:sz w:val="20"/>
        </w:rPr>
        <w:t xml:space="preserve">Квалификация </w:t>
      </w:r>
      <w:r>
        <w:rPr>
          <w:rFonts w:ascii="GHEA Grapalat" w:hAnsi="GHEA Grapalat"/>
          <w:sz w:val="20"/>
          <w:lang w:val="af-ZA"/>
        </w:rPr>
        <w:t xml:space="preserve">и </w:t>
      </w:r>
      <w:r>
        <w:rPr>
          <w:rFonts w:ascii="GHEA Grapalat" w:hAnsi="GHEA Grapalat" w:cs="Sylfaen"/>
          <w:sz w:val="20"/>
        </w:rPr>
        <w:t>контракт</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неуспешный</w:t>
      </w:r>
      <w:r>
        <w:rPr>
          <w:rFonts w:ascii="GHEA Grapalat" w:hAnsi="GHEA Grapalat" w:cs="Times Armenian"/>
          <w:sz w:val="20"/>
          <w:lang w:val="af-ZA"/>
        </w:rPr>
        <w:t xml:space="preserve"> </w:t>
      </w:r>
      <w:r>
        <w:rPr>
          <w:rFonts w:ascii="GHEA Grapalat" w:hAnsi="GHEA Grapalat" w:cs="Sylfaen"/>
          <w:sz w:val="20"/>
        </w:rPr>
        <w:t>объявление</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cs="Sylfaen"/>
          <w:sz w:val="20"/>
        </w:rPr>
        <w:t>назад</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деятельность</w:t>
      </w:r>
      <w:r>
        <w:rPr>
          <w:rFonts w:ascii="Cambria Math" w:hAnsi="Cambria Math" w:cs="Cambria Math"/>
          <w:sz w:val="20"/>
        </w:rPr>
        <w:t>​</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приняты</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апелляция</w:t>
      </w:r>
      <w:r>
        <w:rPr>
          <w:rFonts w:ascii="GHEA Grapalat" w:hAnsi="GHEA Grapalat" w:cs="Times Armenian"/>
          <w:sz w:val="20"/>
          <w:lang w:val="af-ZA"/>
        </w:rPr>
        <w:t xml:space="preserve"> </w:t>
      </w:r>
      <w:r>
        <w:rPr>
          <w:rFonts w:ascii="GHEA Grapalat" w:hAnsi="GHEA Grapalat" w:cs="Sylfaen"/>
          <w:sz w:val="20"/>
        </w:rPr>
        <w:t>участник</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было</w:t>
      </w:r>
      <w:r>
        <w:rPr>
          <w:rFonts w:ascii="Cambria Math" w:hAnsi="Cambria Math" w:cs="Cambria Math"/>
          <w:sz w:val="20"/>
        </w:rPr>
        <w:t>​​</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lang w:val="hy-AM"/>
        </w:rPr>
        <w:t>ОЦЕНОЧНАЯ АНКЕТА</w:t>
      </w:r>
      <w:r>
        <w:rPr>
          <w:rFonts w:ascii="GHEA Grapalat" w:hAnsi="GHEA Grapalat" w:cs="Times Armenian"/>
          <w:b/>
          <w:sz w:val="20"/>
          <w:lang w:val="af-ZA"/>
        </w:rPr>
        <w:t xml:space="preserve">  </w:t>
      </w:r>
      <w:r>
        <w:rPr>
          <w:rFonts w:ascii="GHEA Grapalat" w:hAnsi="GHEA Grapalat" w:cs="Sylfaen"/>
          <w:b/>
          <w:sz w:val="20"/>
        </w:rPr>
        <w:t>ЗАЯВЛЕНИЕ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Общие положения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Актуальные </w:t>
      </w:r>
      <w:r>
        <w:rPr>
          <w:rFonts w:ascii="GHEA Grapalat" w:hAnsi="GHEA Grapalat" w:cs="Times Armenian"/>
          <w:sz w:val="20"/>
        </w:rPr>
        <w:t>события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01F4418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ОПИСАНИЕ ПРИОБРЕТЕННОГО ТОВАРА</w:t>
      </w:r>
    </w:p>
    <w:p w14:paraId="7B4BA385">
      <w:pPr>
        <w:ind w:left="360"/>
        <w:jc w:val="center"/>
        <w:rPr>
          <w:rFonts w:ascii="GHEA Grapalat" w:hAnsi="GHEA Grapalat" w:cs="Sylfaen"/>
          <w:b/>
          <w:sz w:val="20"/>
        </w:rPr>
      </w:pPr>
    </w:p>
    <w:p w14:paraId="74167839">
      <w:pPr>
        <w:pStyle w:val="18"/>
        <w:numPr>
          <w:ilvl w:val="1"/>
          <w:numId w:val="2"/>
        </w:numPr>
        <w:spacing w:line="240" w:lineRule="auto"/>
        <w:rPr>
          <w:rFonts w:ascii="GHEA Grapalat" w:hAnsi="GHEA Grapalat" w:cs="Times Armenian"/>
          <w:i w:val="0"/>
          <w:lang w:val="af-ZA"/>
        </w:rPr>
      </w:pPr>
      <w:r>
        <w:rPr>
          <w:rFonts w:ascii="GHEA Grapalat" w:hAnsi="GHEA Grapalat" w:cs="Sylfaen"/>
          <w:i w:val="0"/>
        </w:rPr>
        <w:t>Покупка</w:t>
      </w:r>
      <w:r>
        <w:rPr>
          <w:rFonts w:ascii="GHEA Grapalat" w:hAnsi="GHEA Grapalat" w:cs="Sylfaen"/>
          <w:i w:val="0"/>
          <w:lang w:val="af-ZA"/>
        </w:rPr>
        <w:t xml:space="preserve"> </w:t>
      </w:r>
      <w:r>
        <w:rPr>
          <w:rFonts w:ascii="GHEA Grapalat" w:hAnsi="GHEA Grapalat" w:cs="Sylfaen"/>
          <w:i w:val="0"/>
        </w:rPr>
        <w:t>предмет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 xml:space="preserve">является членом </w:t>
      </w:r>
      <w:r>
        <w:rPr>
          <w:rFonts w:ascii="GHEA Grapalat" w:hAnsi="GHEA Grapalat" w:cs="Sylfaen"/>
          <w:i w:val="0"/>
          <w:lang w:val="af-ZA"/>
        </w:rPr>
        <w:t xml:space="preserve">« </w:t>
      </w:r>
      <w:r>
        <w:rPr>
          <w:rFonts w:ascii="GHEA Grapalat" w:hAnsi="GHEA Grapalat"/>
          <w:i w:val="0"/>
          <w:lang w:val="af-ZA"/>
        </w:rPr>
        <w:t xml:space="preserve">Российско-армянского (славянского) университета БМУ </w:t>
      </w:r>
      <w:r>
        <w:rPr>
          <w:rFonts w:ascii="GHEA Grapalat" w:hAnsi="GHEA Grapalat"/>
          <w:i w:val="0"/>
          <w:lang w:val="hy-AM"/>
        </w:rPr>
        <w:t>».</w:t>
      </w:r>
      <w:r>
        <w:rPr>
          <w:rFonts w:ascii="GHEA Grapalat" w:hAnsi="GHEA Grapalat"/>
          <w:i w:val="0"/>
          <w:lang w:val="af-ZA"/>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приобретения </w:t>
      </w:r>
      <w:r>
        <w:rPr>
          <w:rFonts w:ascii="GHEA Grapalat" w:hAnsi="GHEA Grapalat"/>
          <w:i w:val="0"/>
          <w:lang w:val="af-ZA"/>
        </w:rPr>
        <w:t xml:space="preserve">« </w:t>
      </w:r>
      <w:r>
        <w:rPr>
          <w:rFonts w:ascii="GHEA Grapalat" w:hAnsi="GHEA Grapalat"/>
          <w:b/>
          <w:i w:val="0"/>
          <w:lang w:val="hy-AM"/>
        </w:rPr>
        <w:t xml:space="preserve">компьютерного оборудования </w:t>
      </w:r>
      <w:r>
        <w:rPr>
          <w:rFonts w:ascii="GHEA Grapalat" w:hAnsi="GHEA Grapalat"/>
          <w:i w:val="0"/>
          <w:lang w:val="af-ZA"/>
        </w:rPr>
        <w:t xml:space="preserve">» ( </w:t>
      </w:r>
      <w:r>
        <w:rPr>
          <w:rFonts w:ascii="GHEA Grapalat" w:hAnsi="GHEA Grapalat"/>
          <w:i w:val="0"/>
        </w:rPr>
        <w:t xml:space="preserve">далее также </w:t>
      </w:r>
      <w:r>
        <w:rPr>
          <w:rFonts w:ascii="GHEA Grapalat" w:hAnsi="GHEA Grapalat"/>
          <w:i w:val="0"/>
          <w:lang w:val="af-ZA"/>
        </w:rPr>
        <w:t xml:space="preserve">именуемого « </w:t>
      </w:r>
      <w:r>
        <w:rPr>
          <w:rFonts w:ascii="GHEA Grapalat" w:hAnsi="GHEA Grapalat"/>
          <w:i w:val="0"/>
          <w:lang w:val="hy-AM"/>
        </w:rPr>
        <w:t xml:space="preserve">компьютерное оборудование ») </w:t>
      </w:r>
      <w:r>
        <w:rPr>
          <w:rFonts w:ascii="GHEA Grapalat" w:hAnsi="GHEA Grapalat"/>
          <w:i w:val="0"/>
        </w:rPr>
        <w:t>.</w:t>
      </w:r>
      <w:r>
        <w:rPr>
          <w:rFonts w:ascii="GHEA Grapalat" w:hAnsi="GHEA Grapalat"/>
          <w:i w:val="0"/>
          <w:lang w:val="af-ZA"/>
        </w:rPr>
        <w:t xml:space="preserve"> </w:t>
      </w:r>
      <w:r>
        <w:rPr>
          <w:rFonts w:ascii="GHEA Grapalat" w:hAnsi="GHEA Grapalat"/>
          <w:i w:val="0"/>
        </w:rPr>
        <w:t xml:space="preserve">продукт </w:t>
      </w:r>
      <w:r>
        <w:rPr>
          <w:rFonts w:ascii="GHEA Grapalat" w:hAnsi="GHEA Grapalat"/>
          <w:i w:val="0"/>
          <w:lang w:val="af-ZA"/>
        </w:rPr>
        <w:t xml:space="preserve">), </w:t>
      </w:r>
      <w:r>
        <w:rPr>
          <w:rFonts w:ascii="GHEA Grapalat" w:hAnsi="GHEA Grapalat"/>
        </w:rPr>
        <w:t>которые сгруппированы в лоты</w:t>
      </w:r>
      <w:r>
        <w:rPr>
          <w:rFonts w:ascii="GHEA Grapalat" w:hAnsi="GHEA Grapalat"/>
          <w:lang w:val="ru-RU"/>
        </w:rPr>
        <w:t>.</w:t>
      </w:r>
      <w:r>
        <w:rPr>
          <w:rFonts w:ascii="GHEA Grapalat" w:hAnsi="GHEA Grapalat"/>
        </w:rPr>
        <w:t xml:space="preserve"> </w:t>
      </w:r>
      <w:r>
        <w:rPr>
          <w:rFonts w:ascii="GHEA Grapalat" w:hAnsi="GHEA Grapalat"/>
          <w:lang w:val="ru-RU"/>
        </w:rPr>
        <w:t>К</w:t>
      </w:r>
      <w:r>
        <w:rPr>
          <w:rFonts w:ascii="GHEA Grapalat" w:hAnsi="GHEA Grapalat"/>
        </w:rPr>
        <w:t>оличество лотов</w:t>
      </w:r>
      <w:r>
        <w:rPr>
          <w:rFonts w:ascii="GHEA Grapalat" w:hAnsi="GHEA Grapalat"/>
          <w:i w:val="0"/>
          <w:lang w:val="af-ZA"/>
        </w:rPr>
        <w:t xml:space="preserve"> </w:t>
      </w:r>
      <w:r>
        <w:rPr>
          <w:rFonts w:ascii="GHEA Grapalat" w:hAnsi="GHEA Grapalat"/>
          <w:b/>
          <w:bCs/>
          <w:i w:val="0"/>
          <w:lang w:val="af-ZA"/>
        </w:rPr>
        <w:t xml:space="preserve">" </w:t>
      </w:r>
      <w:r>
        <w:rPr>
          <w:rFonts w:ascii="GHEA Grapalat" w:hAnsi="GHEA Grapalat"/>
          <w:b/>
          <w:bCs/>
          <w:i w:val="0"/>
          <w:lang w:val="ru-RU"/>
        </w:rPr>
        <w:t>5</w:t>
      </w:r>
      <w:r>
        <w:rPr>
          <w:rFonts w:ascii="GHEA Grapalat" w:hAnsi="GHEA Grapalat"/>
          <w:b/>
          <w:bCs/>
          <w:i w:val="0"/>
          <w:lang w:val="hy-AM"/>
        </w:rPr>
        <w:t xml:space="preserve"> </w:t>
      </w:r>
      <w:r>
        <w:rPr>
          <w:rFonts w:ascii="GHEA Grapalat" w:hAnsi="GHEA Grapalat"/>
          <w:b/>
          <w:bCs/>
          <w:i w:val="0"/>
          <w:lang w:val="af-ZA"/>
        </w:rPr>
        <w:t xml:space="preserve">" </w:t>
      </w:r>
      <w:r>
        <w:rPr>
          <w:rFonts w:ascii="GHEA Grapalat" w:hAnsi="GHEA Grapalat" w:cs="Times Armenian"/>
          <w:b/>
          <w:bCs/>
          <w:i w:val="0"/>
          <w:lang w:val="af-ZA"/>
        </w:rPr>
        <w:t>:</w:t>
      </w:r>
    </w:p>
    <w:p w14:paraId="0120524E">
      <w:pPr>
        <w:pStyle w:val="18"/>
        <w:spacing w:line="240" w:lineRule="auto"/>
        <w:ind w:left="1080" w:firstLine="0"/>
        <w:rPr>
          <w:rFonts w:ascii="GHEA Grapalat" w:hAnsi="GHEA Grapalat"/>
          <w:i w:val="0"/>
          <w:lang w:val="af-ZA"/>
        </w:rPr>
      </w:pPr>
    </w:p>
    <w:tbl>
      <w:tblPr>
        <w:tblStyle w:val="12"/>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014"/>
        <w:gridCol w:w="5953"/>
      </w:tblGrid>
      <w:tr w14:paraId="1A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15" w:type="dxa"/>
            <w:gridSpan w:val="2"/>
            <w:vAlign w:val="center"/>
          </w:tcPr>
          <w:p w14:paraId="11F1B46D">
            <w:pPr>
              <w:jc w:val="center"/>
              <w:rPr>
                <w:rFonts w:ascii="GHEA Grapalat" w:hAnsi="GHEA Grapalat"/>
                <w:b/>
                <w:bCs/>
                <w:i/>
                <w:iCs/>
                <w:sz w:val="20"/>
                <w:szCs w:val="20"/>
                <w:lang w:val="af-ZA"/>
              </w:rPr>
            </w:pPr>
            <w:r>
              <w:rPr>
                <w:rFonts w:ascii="GHEA Grapalat" w:hAnsi="GHEA Grapalat"/>
                <w:b/>
                <w:bCs/>
                <w:i/>
                <w:iCs/>
                <w:sz w:val="14"/>
                <w:szCs w:val="14"/>
              </w:rPr>
              <w:t>Размеры</w:t>
            </w:r>
          </w:p>
        </w:tc>
        <w:tc>
          <w:tcPr>
            <w:tcW w:w="5953" w:type="dxa"/>
            <w:vMerge w:val="restart"/>
            <w:vAlign w:val="center"/>
          </w:tcPr>
          <w:p w14:paraId="00A37C5D">
            <w:pPr>
              <w:jc w:val="center"/>
              <w:rPr>
                <w:rFonts w:ascii="GHEA Grapalat" w:hAnsi="GHEA Grapalat"/>
                <w:b/>
                <w:bCs/>
                <w:i/>
                <w:iCs/>
                <w:sz w:val="20"/>
                <w:szCs w:val="20"/>
                <w:lang w:val="af-ZA"/>
              </w:rPr>
            </w:pPr>
            <w:r>
              <w:rPr>
                <w:rFonts w:ascii="GHEA Grapalat" w:hAnsi="GHEA Grapalat"/>
                <w:b/>
                <w:bCs/>
                <w:i/>
                <w:iCs/>
              </w:rPr>
              <w:t>Название измерения</w:t>
            </w:r>
          </w:p>
        </w:tc>
      </w:tr>
      <w:tr w14:paraId="2216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F5997E">
            <w:pPr>
              <w:jc w:val="both"/>
              <w:rPr>
                <w:rFonts w:ascii="GHEA Grapalat" w:hAnsi="GHEA Grapalat"/>
                <w:b/>
                <w:bCs/>
                <w:i/>
                <w:iCs/>
                <w:sz w:val="20"/>
                <w:szCs w:val="20"/>
                <w:lang w:val="af-ZA"/>
              </w:rPr>
            </w:pPr>
            <w:r>
              <w:rPr>
                <w:rFonts w:ascii="GHEA Grapalat" w:hAnsi="GHEA Grapalat"/>
                <w:b/>
                <w:bCs/>
                <w:i/>
                <w:iCs/>
                <w:sz w:val="20"/>
                <w:szCs w:val="20"/>
                <w:lang w:val="hy-AM"/>
              </w:rPr>
              <w:t xml:space="preserve">   </w:t>
            </w:r>
            <w:r>
              <w:rPr>
                <w:rFonts w:ascii="GHEA Grapalat" w:hAnsi="GHEA Grapalat"/>
                <w:b/>
                <w:bCs/>
                <w:i/>
                <w:iCs/>
                <w:sz w:val="14"/>
                <w:szCs w:val="14"/>
              </w:rPr>
              <w:t>числа</w:t>
            </w:r>
          </w:p>
        </w:tc>
        <w:tc>
          <w:tcPr>
            <w:tcW w:w="2014" w:type="dxa"/>
            <w:vAlign w:val="center"/>
          </w:tcPr>
          <w:p w14:paraId="2467DBA3">
            <w:pPr>
              <w:jc w:val="center"/>
              <w:rPr>
                <w:rFonts w:ascii="GHEA Grapalat" w:hAnsi="GHEA Grapalat"/>
                <w:b/>
                <w:bCs/>
                <w:i/>
                <w:iCs/>
                <w:sz w:val="20"/>
                <w:szCs w:val="20"/>
                <w:lang w:val="af-ZA"/>
              </w:rPr>
            </w:pPr>
          </w:p>
        </w:tc>
        <w:tc>
          <w:tcPr>
            <w:tcW w:w="5953" w:type="dxa"/>
            <w:vMerge w:val="continue"/>
            <w:vAlign w:val="center"/>
          </w:tcPr>
          <w:p w14:paraId="3F61B2D7">
            <w:pPr>
              <w:jc w:val="center"/>
              <w:rPr>
                <w:rFonts w:ascii="GHEA Grapalat" w:hAnsi="GHEA Grapalat"/>
                <w:b/>
                <w:bCs/>
                <w:i/>
                <w:iCs/>
                <w:sz w:val="20"/>
                <w:szCs w:val="20"/>
                <w:lang w:val="af-ZA"/>
              </w:rPr>
            </w:pPr>
          </w:p>
        </w:tc>
      </w:tr>
      <w:tr w14:paraId="03E6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9D98B41">
            <w:pPr>
              <w:jc w:val="center"/>
              <w:rPr>
                <w:rFonts w:ascii="GHEA Grapalat" w:hAnsi="GHEA Grapalat"/>
                <w:sz w:val="20"/>
                <w:szCs w:val="20"/>
                <w:lang w:val="af-ZA"/>
              </w:rPr>
            </w:pPr>
            <w:r>
              <w:rPr>
                <w:rFonts w:ascii="GHEA Grapalat" w:hAnsi="GHEA Grapalat" w:cs="Calibri"/>
                <w:sz w:val="20"/>
                <w:szCs w:val="20"/>
                <w:lang w:val="af-ZA"/>
              </w:rPr>
              <w:t>1</w:t>
            </w:r>
          </w:p>
        </w:tc>
        <w:tc>
          <w:tcPr>
            <w:tcW w:w="2014" w:type="dxa"/>
            <w:tcBorders>
              <w:top w:val="single" w:color="auto" w:sz="4" w:space="0"/>
              <w:left w:val="single" w:color="auto" w:sz="4" w:space="0"/>
              <w:bottom w:val="single" w:color="auto" w:sz="4" w:space="0"/>
              <w:right w:val="single" w:color="auto" w:sz="4" w:space="0"/>
            </w:tcBorders>
            <w:shd w:val="clear" w:color="000000" w:fill="FFFFFF"/>
            <w:vAlign w:val="center"/>
          </w:tcPr>
          <w:p w14:paraId="09C01A94">
            <w:pPr>
              <w:jc w:val="right"/>
              <w:rPr>
                <w:rFonts w:ascii="GHEA Grapalat" w:hAnsi="GHEA Grapalat" w:eastAsia="GHEA Grapalat" w:cs="GHEA Grapalat"/>
                <w:bCs/>
                <w:i/>
                <w:iCs/>
                <w:sz w:val="20"/>
                <w:szCs w:val="20"/>
                <w:lang w:val="hy-AM"/>
              </w:rPr>
            </w:pPr>
            <w:r>
              <w:rPr>
                <w:rFonts w:ascii="GHEA Grapalat" w:hAnsi="GHEA Grapalat" w:cs="Calibri"/>
                <w:b/>
                <w:bCs/>
                <w:sz w:val="16"/>
                <w:szCs w:val="16"/>
              </w:rPr>
              <w:t>750 000,0</w:t>
            </w:r>
          </w:p>
        </w:tc>
        <w:tc>
          <w:tcPr>
            <w:tcW w:w="5953" w:type="dxa"/>
            <w:tcBorders>
              <w:top w:val="single" w:color="auto" w:sz="4" w:space="0"/>
              <w:left w:val="single" w:color="auto" w:sz="4" w:space="0"/>
              <w:bottom w:val="single" w:color="auto" w:sz="4" w:space="0"/>
              <w:right w:val="single" w:color="auto" w:sz="4" w:space="0"/>
            </w:tcBorders>
            <w:shd w:val="clear" w:color="000000" w:fill="FFFFFF"/>
            <w:vAlign w:val="center"/>
          </w:tcPr>
          <w:p w14:paraId="29C84AB4">
            <w:pPr>
              <w:rPr>
                <w:rFonts w:ascii="GHEA Grapalat" w:hAnsi="GHEA Grapalat"/>
                <w:bCs/>
                <w:i/>
                <w:sz w:val="20"/>
                <w:szCs w:val="20"/>
                <w:lang w:val="hy-AM"/>
              </w:rPr>
            </w:pPr>
            <w:r>
              <w:rPr>
                <w:rFonts w:ascii="GHEA Grapalat" w:hAnsi="GHEA Grapalat" w:cs="Calibri"/>
                <w:sz w:val="16"/>
                <w:szCs w:val="16"/>
              </w:rPr>
              <w:t>ноутбук-1</w:t>
            </w:r>
          </w:p>
        </w:tc>
      </w:tr>
      <w:tr w14:paraId="3D8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3F798705">
            <w:pPr>
              <w:jc w:val="center"/>
              <w:rPr>
                <w:rFonts w:ascii="GHEA Grapalat" w:hAnsi="GHEA Grapalat"/>
                <w:sz w:val="20"/>
                <w:szCs w:val="20"/>
                <w:lang w:val="af-ZA"/>
              </w:rPr>
            </w:pPr>
            <w:r>
              <w:rPr>
                <w:rFonts w:ascii="GHEA Grapalat" w:hAnsi="GHEA Grapalat" w:cs="Calibri"/>
                <w:sz w:val="20"/>
                <w:szCs w:val="20"/>
                <w:lang w:val="af-ZA"/>
              </w:rPr>
              <w:t>2</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43D94B2">
            <w:pPr>
              <w:jc w:val="right"/>
              <w:rPr>
                <w:rFonts w:ascii="GHEA Grapalat" w:hAnsi="GHEA Grapalat" w:eastAsia="Arial" w:cs="Arial"/>
                <w:bCs/>
                <w:i/>
                <w:iCs/>
                <w:sz w:val="20"/>
                <w:szCs w:val="20"/>
                <w:lang w:val="ru-RU"/>
              </w:rPr>
            </w:pPr>
            <w:r>
              <w:rPr>
                <w:rFonts w:ascii="GHEA Grapalat" w:hAnsi="GHEA Grapalat" w:cs="Calibri"/>
                <w:b/>
                <w:bCs/>
                <w:sz w:val="16"/>
                <w:szCs w:val="16"/>
              </w:rPr>
              <w:t>375 000,0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97E4E40">
            <w:pPr>
              <w:rPr>
                <w:rFonts w:ascii="GHEA Grapalat" w:hAnsi="GHEA Grapalat" w:eastAsia="GHEA Grapalat" w:cs="GHEA Grapalat"/>
                <w:bCs/>
                <w:sz w:val="20"/>
                <w:szCs w:val="20"/>
                <w:lang w:val="hy-AM"/>
              </w:rPr>
            </w:pPr>
            <w:r>
              <w:rPr>
                <w:rFonts w:ascii="GHEA Grapalat" w:hAnsi="GHEA Grapalat" w:cs="Calibri"/>
                <w:sz w:val="16"/>
                <w:szCs w:val="16"/>
              </w:rPr>
              <w:t>ноутбук-2</w:t>
            </w:r>
          </w:p>
        </w:tc>
      </w:tr>
      <w:tr w14:paraId="5EA4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5BFDF7B1">
            <w:pPr>
              <w:jc w:val="center"/>
              <w:rPr>
                <w:rFonts w:ascii="GHEA Grapalat" w:hAnsi="GHEA Grapalat"/>
                <w:sz w:val="20"/>
                <w:szCs w:val="20"/>
                <w:lang w:val="af-ZA"/>
              </w:rPr>
            </w:pPr>
            <w:r>
              <w:rPr>
                <w:rFonts w:ascii="GHEA Grapalat" w:hAnsi="GHEA Grapalat" w:cs="Calibri"/>
                <w:sz w:val="20"/>
                <w:szCs w:val="20"/>
                <w:lang w:val="af-ZA"/>
              </w:rPr>
              <w:t>3</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39142242">
            <w:pPr>
              <w:jc w:val="right"/>
              <w:rPr>
                <w:rFonts w:ascii="GHEA Grapalat" w:hAnsi="GHEA Grapalat" w:eastAsia="Arial" w:cs="Arial"/>
                <w:bCs/>
                <w:i/>
                <w:iCs/>
                <w:sz w:val="20"/>
                <w:szCs w:val="20"/>
                <w:lang w:val="ru-RU"/>
              </w:rPr>
            </w:pPr>
            <w:r>
              <w:rPr>
                <w:rFonts w:ascii="GHEA Grapalat" w:hAnsi="GHEA Grapalat" w:cs="Calibri"/>
                <w:b/>
                <w:bCs/>
                <w:sz w:val="16"/>
                <w:szCs w:val="16"/>
              </w:rPr>
              <w:t>250 000,0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54731977">
            <w:pPr>
              <w:rPr>
                <w:rFonts w:ascii="GHEA Grapalat" w:hAnsi="GHEA Grapalat" w:eastAsia="GHEA Grapalat" w:cs="GHEA Grapalat"/>
                <w:bCs/>
                <w:sz w:val="20"/>
                <w:szCs w:val="20"/>
                <w:lang w:val="hy-AM"/>
              </w:rPr>
            </w:pPr>
            <w:r>
              <w:rPr>
                <w:rFonts w:ascii="GHEA Grapalat" w:hAnsi="GHEA Grapalat" w:cs="Calibri"/>
                <w:sz w:val="16"/>
                <w:szCs w:val="16"/>
              </w:rPr>
              <w:t>ноутбук-3</w:t>
            </w:r>
          </w:p>
        </w:tc>
      </w:tr>
      <w:tr w14:paraId="0B43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70C3A690">
            <w:pPr>
              <w:jc w:val="center"/>
              <w:rPr>
                <w:rFonts w:ascii="GHEA Grapalat" w:hAnsi="GHEA Grapalat"/>
                <w:sz w:val="20"/>
                <w:szCs w:val="20"/>
                <w:lang w:val="af-ZA"/>
              </w:rPr>
            </w:pPr>
            <w:r>
              <w:rPr>
                <w:rFonts w:ascii="GHEA Grapalat" w:hAnsi="GHEA Grapalat" w:cs="Calibri"/>
                <w:sz w:val="20"/>
                <w:szCs w:val="20"/>
                <w:lang w:val="af-ZA"/>
              </w:rPr>
              <w:t>4</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1CD9DF25">
            <w:pPr>
              <w:jc w:val="right"/>
              <w:rPr>
                <w:rFonts w:ascii="GHEA Grapalat" w:hAnsi="GHEA Grapalat" w:eastAsia="Arial" w:cs="Arial"/>
                <w:bCs/>
                <w:i/>
                <w:iCs/>
                <w:sz w:val="20"/>
                <w:szCs w:val="20"/>
                <w:lang w:val="ru-RU"/>
              </w:rPr>
            </w:pPr>
            <w:r>
              <w:rPr>
                <w:rFonts w:ascii="GHEA Grapalat" w:hAnsi="GHEA Grapalat" w:cs="Calibri"/>
                <w:b/>
                <w:bCs/>
                <w:sz w:val="16"/>
                <w:szCs w:val="16"/>
              </w:rPr>
              <w:t>200 000,0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6D525998">
            <w:pPr>
              <w:rPr>
                <w:rFonts w:ascii="GHEA Grapalat" w:hAnsi="GHEA Grapalat" w:eastAsia="GHEA Grapalat" w:cs="GHEA Grapalat"/>
                <w:bCs/>
                <w:sz w:val="20"/>
                <w:szCs w:val="20"/>
                <w:highlight w:val="yellow"/>
                <w:lang w:val="hy-AM"/>
              </w:rPr>
            </w:pPr>
            <w:r>
              <w:rPr>
                <w:rFonts w:ascii="GHEA Grapalat" w:hAnsi="GHEA Grapalat" w:cs="Calibri"/>
                <w:sz w:val="16"/>
                <w:szCs w:val="16"/>
              </w:rPr>
              <w:t>ноутбук-4</w:t>
            </w:r>
          </w:p>
        </w:tc>
      </w:tr>
      <w:tr w14:paraId="5878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single" w:color="auto" w:sz="4" w:space="0"/>
              <w:bottom w:val="single" w:color="auto" w:sz="4" w:space="0"/>
              <w:right w:val="single" w:color="auto" w:sz="4" w:space="0"/>
            </w:tcBorders>
            <w:shd w:val="clear" w:color="auto" w:fill="auto"/>
            <w:vAlign w:val="center"/>
          </w:tcPr>
          <w:p w14:paraId="4A5482FC">
            <w:pPr>
              <w:jc w:val="center"/>
              <w:rPr>
                <w:rFonts w:ascii="GHEA Grapalat" w:hAnsi="GHEA Grapalat"/>
                <w:sz w:val="20"/>
                <w:szCs w:val="20"/>
                <w:lang w:val="af-ZA"/>
              </w:rPr>
            </w:pPr>
            <w:r>
              <w:rPr>
                <w:rFonts w:ascii="GHEA Grapalat" w:hAnsi="GHEA Grapalat" w:cs="Calibri"/>
                <w:sz w:val="20"/>
                <w:szCs w:val="20"/>
                <w:lang w:val="af-ZA"/>
              </w:rPr>
              <w:t>5</w:t>
            </w:r>
          </w:p>
        </w:tc>
        <w:tc>
          <w:tcPr>
            <w:tcW w:w="2014" w:type="dxa"/>
            <w:tcBorders>
              <w:top w:val="nil"/>
              <w:left w:val="single" w:color="auto" w:sz="4" w:space="0"/>
              <w:bottom w:val="single" w:color="auto" w:sz="4" w:space="0"/>
              <w:right w:val="single" w:color="auto" w:sz="4" w:space="0"/>
            </w:tcBorders>
            <w:shd w:val="clear" w:color="000000" w:fill="FFFFFF"/>
            <w:vAlign w:val="center"/>
          </w:tcPr>
          <w:p w14:paraId="2731DD02">
            <w:pPr>
              <w:jc w:val="right"/>
              <w:rPr>
                <w:rFonts w:ascii="GHEA Grapalat" w:hAnsi="GHEA Grapalat" w:eastAsia="Arial" w:cs="Arial"/>
                <w:bCs/>
                <w:i/>
                <w:iCs/>
                <w:sz w:val="20"/>
                <w:szCs w:val="20"/>
                <w:lang w:val="ru-RU"/>
              </w:rPr>
            </w:pPr>
            <w:r>
              <w:rPr>
                <w:rFonts w:ascii="GHEA Grapalat" w:hAnsi="GHEA Grapalat" w:cs="Calibri"/>
                <w:b/>
                <w:bCs/>
                <w:sz w:val="16"/>
                <w:szCs w:val="16"/>
              </w:rPr>
              <w:t>250 000,0</w:t>
            </w:r>
          </w:p>
        </w:tc>
        <w:tc>
          <w:tcPr>
            <w:tcW w:w="5953" w:type="dxa"/>
            <w:tcBorders>
              <w:top w:val="nil"/>
              <w:left w:val="single" w:color="auto" w:sz="4" w:space="0"/>
              <w:bottom w:val="single" w:color="auto" w:sz="4" w:space="0"/>
              <w:right w:val="single" w:color="auto" w:sz="4" w:space="0"/>
            </w:tcBorders>
            <w:shd w:val="clear" w:color="000000" w:fill="FFFFFF"/>
            <w:vAlign w:val="center"/>
          </w:tcPr>
          <w:p w14:paraId="3EF858F0">
            <w:pPr>
              <w:rPr>
                <w:rFonts w:ascii="GHEA Grapalat" w:hAnsi="GHEA Grapalat" w:eastAsia="GHEA Grapalat" w:cs="GHEA Grapalat"/>
                <w:bCs/>
                <w:sz w:val="20"/>
                <w:szCs w:val="20"/>
                <w:lang w:val="hy-AM"/>
              </w:rPr>
            </w:pPr>
            <w:r>
              <w:rPr>
                <w:rFonts w:ascii="GHEA Grapalat" w:hAnsi="GHEA Grapalat" w:cs="Calibri"/>
                <w:sz w:val="16"/>
                <w:szCs w:val="16"/>
              </w:rPr>
              <w:t>принтер цветной</w:t>
            </w:r>
          </w:p>
        </w:tc>
      </w:tr>
    </w:tbl>
    <w:p w14:paraId="7D3D046F">
      <w:pPr>
        <w:pStyle w:val="18"/>
        <w:spacing w:line="240" w:lineRule="auto"/>
        <w:ind w:left="1080" w:firstLine="0"/>
        <w:rPr>
          <w:rFonts w:ascii="GHEA Grapalat" w:hAnsi="GHEA Grapalat"/>
          <w:i w:val="0"/>
          <w:lang w:val="af-ZA"/>
        </w:rPr>
      </w:pPr>
    </w:p>
    <w:p w14:paraId="232E0DB6">
      <w:pPr>
        <w:pStyle w:val="19"/>
        <w:spacing w:line="240" w:lineRule="auto"/>
        <w:ind w:firstLine="567"/>
        <w:rPr>
          <w:rFonts w:ascii="GHEA Grapalat" w:hAnsi="GHEA Grapalat"/>
        </w:rPr>
      </w:pPr>
      <w:r>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pPr>
        <w:pStyle w:val="19"/>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w:t>
      </w:r>
      <w:r>
        <w:rPr>
          <w:rFonts w:ascii="GHEA Grapalat" w:hAnsi="GHEA Grapalat"/>
          <w:lang w:val="hy-AM"/>
        </w:rPr>
        <w:t>6 к данному приглашению.</w:t>
      </w:r>
    </w:p>
    <w:p w14:paraId="4F828E98">
      <w:pPr>
        <w:pStyle w:val="19"/>
        <w:spacing w:line="240" w:lineRule="auto"/>
        <w:ind w:firstLine="567"/>
        <w:rPr>
          <w:rFonts w:ascii="GHEA Grapalat" w:hAnsi="GHEA Grapalat"/>
        </w:rPr>
      </w:pPr>
    </w:p>
    <w:p w14:paraId="3DE2F40C">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46B95656">
      <w:pPr>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F32033F">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4CB37834">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sz w:val="20"/>
          <w:szCs w:val="20"/>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sz w:val="20"/>
          <w:szCs w:val="20"/>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pPr>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pPr>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sz w:val="20"/>
          <w:szCs w:val="20"/>
        </w:rPr>
        <w:t> </w:t>
      </w:r>
      <w:r>
        <w:rPr>
          <w:rFonts w:ascii="GHEA Grapalat" w:hAnsi="GHEA Grapalat"/>
          <w:sz w:val="20"/>
          <w:szCs w:val="20"/>
        </w:rPr>
        <w:t xml:space="preserve">закупках; </w:t>
      </w:r>
    </w:p>
    <w:p w14:paraId="1BC37111">
      <w:pPr>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3D55040">
      <w:pPr>
        <w:ind w:firstLine="567"/>
        <w:jc w:val="both"/>
        <w:rPr>
          <w:rFonts w:ascii="GHEA Grapalat" w:hAnsi="GHEA Grapalat"/>
          <w:sz w:val="20"/>
          <w:szCs w:val="20"/>
        </w:rPr>
      </w:pPr>
      <w:r>
        <w:rPr>
          <w:rFonts w:ascii="GHEA Grapalat" w:hAnsi="GHEA Grapalat"/>
          <w:sz w:val="20"/>
          <w:szCs w:val="20"/>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pPr>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pPr>
        <w:ind w:firstLine="567"/>
        <w:jc w:val="both"/>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D2E3C99">
      <w:pPr>
        <w:ind w:firstLine="567"/>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pPr>
        <w:ind w:firstLine="567"/>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11CD1B1F">
      <w:pPr>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63BF9">
      <w:pPr>
        <w:ind w:firstLine="567"/>
        <w:jc w:val="both"/>
        <w:rPr>
          <w:rFonts w:ascii="GHEA Grapalat" w:hAnsi="GHEA Grapalat"/>
          <w:sz w:val="20"/>
          <w:szCs w:val="20"/>
        </w:rPr>
      </w:pPr>
      <w:r>
        <w:rPr>
          <w:rFonts w:ascii="GHEA Grapalat" w:hAnsi="GHEA Grapalat"/>
          <w:sz w:val="20"/>
          <w:szCs w:val="20"/>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pPr>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pPr>
        <w:ind w:firstLine="567"/>
        <w:jc w:val="both"/>
        <w:rPr>
          <w:rFonts w:ascii="GHEA Grapalat" w:hAnsi="GHEA Grapalat"/>
          <w:sz w:val="20"/>
          <w:szCs w:val="20"/>
        </w:rPr>
      </w:pPr>
      <w:r>
        <w:rPr>
          <w:rFonts w:ascii="GHEA Grapalat" w:hAnsi="GHEA Grapalat"/>
          <w:sz w:val="20"/>
          <w:szCs w:val="20"/>
        </w:rPr>
        <w:t>По смыслу пункта 119 Порядка:</w:t>
      </w:r>
    </w:p>
    <w:p w14:paraId="536B410A">
      <w:pPr>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pPr>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участником, распоряжающимся более чем десятью процентами акций данного юридического лица;</w:t>
      </w:r>
    </w:p>
    <w:p w14:paraId="0C66F731">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pPr>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477B5E79">
      <w:pPr>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sz w:val="20"/>
          <w:szCs w:val="20"/>
        </w:rPr>
        <w:t> </w:t>
      </w:r>
      <w:r>
        <w:rPr>
          <w:rFonts w:ascii="GHEA Grapalat" w:hAnsi="GHEA Grapalat"/>
          <w:sz w:val="20"/>
          <w:szCs w:val="20"/>
        </w:rPr>
        <w:t>лица;</w:t>
      </w:r>
    </w:p>
    <w:p w14:paraId="62E425EA">
      <w:pPr>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pPr>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pPr>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они действовали или действуют согласованно, исходя из общих экономических интересов.</w:t>
      </w:r>
    </w:p>
    <w:p w14:paraId="1F927FBD">
      <w:pPr>
        <w:ind w:firstLine="567"/>
        <w:jc w:val="both"/>
        <w:rPr>
          <w:rFonts w:ascii="GHEA Grapalat" w:hAnsi="GHEA Grapalat"/>
          <w:sz w:val="20"/>
          <w:szCs w:val="20"/>
        </w:rPr>
      </w:pPr>
      <w:r>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pPr>
        <w:ind w:firstLine="567"/>
        <w:jc w:val="both"/>
        <w:rPr>
          <w:rFonts w:ascii="GHEA Grapalat" w:hAnsi="GHEA Grapalat"/>
          <w:b/>
          <w:sz w:val="20"/>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7324CEB9">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661B7D6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47A79FEE">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id="0" w:customMarkFollows="1"/>
        <w:t>5</w:t>
      </w:r>
      <w:r>
        <w:rPr>
          <w:rFonts w:ascii="GHEA Grapalat" w:hAnsi="GHEA Grapalat"/>
        </w:rPr>
        <w:t xml:space="preserve">. </w:t>
      </w:r>
    </w:p>
    <w:p w14:paraId="04AF456E">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id="1" w:customMarkFollows="1"/>
        <w:t>6</w:t>
      </w:r>
      <w:r>
        <w:rPr>
          <w:rFonts w:ascii="GHEA Grapalat" w:hAnsi="GHEA Grapalat"/>
        </w:rPr>
        <w:t xml:space="preserve">. </w:t>
      </w:r>
    </w:p>
    <w:p w14:paraId="12724AB8">
      <w:pPr>
        <w:autoSpaceDE w:val="0"/>
        <w:autoSpaceDN w:val="0"/>
        <w:adjustRightInd w:val="0"/>
        <w:ind w:firstLine="567"/>
        <w:jc w:val="both"/>
        <w:rPr>
          <w:rFonts w:ascii="GHEA Grapalat" w:hAnsi="GHEA Grapalat" w:cs="Sylfaen"/>
          <w:sz w:val="20"/>
          <w:shd w:val="clear" w:color="auto" w:fill="FFFFFF"/>
        </w:rPr>
      </w:pPr>
    </w:p>
    <w:p w14:paraId="069936A9">
      <w:pPr>
        <w:autoSpaceDE w:val="0"/>
        <w:autoSpaceDN w:val="0"/>
        <w:adjustRightInd w:val="0"/>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648B9493">
      <w:pPr>
        <w:widowControl w:val="0"/>
        <w:spacing w:after="160"/>
        <w:jc w:val="center"/>
        <w:rPr>
          <w:rFonts w:ascii="GHEA Grapalat" w:hAnsi="GHEA Grapalat" w:cs="Arial"/>
          <w:b/>
        </w:rPr>
      </w:pPr>
      <w:r>
        <w:rPr>
          <w:rFonts w:ascii="GHEA Grapalat" w:hAnsi="GHEA Grapalat"/>
          <w:b/>
        </w:rPr>
        <w:t>4. ПОРЯДОК ПОДАЧИ ЗАЯВКИ</w:t>
      </w:r>
    </w:p>
    <w:p w14:paraId="59CFC336">
      <w:pPr>
        <w:jc w:val="both"/>
        <w:rPr>
          <w:rFonts w:ascii="GHEA Grapalat" w:hAnsi="GHEA Grapalat"/>
        </w:rPr>
      </w:pPr>
      <w:r>
        <w:rPr>
          <w:rFonts w:ascii="GHEA Grapalat" w:hAnsi="GHEA Grapalat"/>
          <w:lang w:val="ru-RU"/>
        </w:rPr>
        <w:t xml:space="preserve">       </w:t>
      </w:r>
      <w:r>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pPr>
        <w:jc w:val="both"/>
        <w:rPr>
          <w:rFonts w:ascii="GHEA Grapalat" w:hAnsi="GHEA Grapalat"/>
        </w:rPr>
      </w:pPr>
      <w:r>
        <w:rPr>
          <w:rFonts w:ascii="GHEA Grapalat" w:hAnsi="GHEA Grapalat"/>
        </w:rPr>
        <w:t xml:space="preserve">Участник может подать заявку как для каждого лота, так и для нескольких или всех лотов. </w:t>
      </w:r>
    </w:p>
    <w:p w14:paraId="742384D1">
      <w:pPr>
        <w:jc w:val="both"/>
        <w:rPr>
          <w:rFonts w:ascii="GHEA Grapalat" w:hAnsi="GHEA Grapalat"/>
        </w:rPr>
      </w:pPr>
      <w:r>
        <w:rPr>
          <w:rFonts w:ascii="GHEA Grapalat" w:hAnsi="GHEA Grapalat"/>
        </w:rPr>
        <w:t>Заявка подается до истечения срока, установленного для этого настоящим Приглашением.</w:t>
      </w:r>
    </w:p>
    <w:p w14:paraId="11AB36EC">
      <w:pPr>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Заявки на процедуру необходимо представить в комиссию по адресу г.Ереван улица Эмин , 123 не позднее, чем 1</w:t>
      </w:r>
      <w:r>
        <w:rPr>
          <w:rFonts w:ascii="GHEA Grapalat" w:hAnsi="GHEA Grapalat"/>
          <w:b/>
          <w:bCs/>
          <w:lang w:val="ru-RU"/>
        </w:rPr>
        <w:t>2</w:t>
      </w:r>
      <w:r>
        <w:rPr>
          <w:rFonts w:ascii="GHEA Grapalat" w:hAnsi="GHEA Grapalat"/>
          <w:b/>
          <w:bCs/>
        </w:rPr>
        <w:t>:</w:t>
      </w:r>
      <w:r>
        <w:rPr>
          <w:rFonts w:ascii="GHEA Grapalat" w:hAnsi="GHEA Grapalat"/>
          <w:b/>
          <w:bCs/>
          <w:lang w:val="ru-RU"/>
        </w:rPr>
        <w:t>00</w:t>
      </w:r>
      <w:r>
        <w:rPr>
          <w:rFonts w:ascii="GHEA Grapalat" w:hAnsi="GHEA Grapalat"/>
          <w:b/>
          <w:bCs/>
        </w:rPr>
        <w:t xml:space="preserve"> </w:t>
      </w:r>
      <w:r>
        <w:rPr>
          <w:rFonts w:ascii="GHEA Grapalat" w:hAnsi="GHEA Grapalat"/>
          <w:b/>
          <w:bCs/>
          <w:lang w:val="ru-RU"/>
        </w:rPr>
        <w:t>02</w:t>
      </w:r>
      <w:r>
        <w:rPr>
          <w:rFonts w:ascii="GHEA Grapalat" w:hAnsi="GHEA Grapalat"/>
          <w:b/>
          <w:bCs/>
        </w:rPr>
        <w:t xml:space="preserve"> </w:t>
      </w:r>
      <w:r>
        <w:rPr>
          <w:rFonts w:ascii="GHEA Grapalat" w:hAnsi="GHEA Grapalat"/>
          <w:b/>
          <w:bCs/>
          <w:lang w:val="ru-RU"/>
        </w:rPr>
        <w:t xml:space="preserve">июнья </w:t>
      </w:r>
      <w:r>
        <w:rPr>
          <w:rFonts w:ascii="GHEA Grapalat" w:hAnsi="GHEA Grapalat"/>
          <w:b/>
          <w:bCs/>
        </w:rPr>
        <w:t xml:space="preserve">2026 года с даты опубликования в бюллетене объявления и приглашения на настоящую процедуру. </w:t>
      </w:r>
    </w:p>
    <w:p w14:paraId="2DDE01FB">
      <w:pPr>
        <w:widowControl w:val="0"/>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Pr>
          <w:rFonts w:ascii="GHEA Grapalat" w:hAnsi="GHEA Grapalat"/>
          <w:sz w:val="20"/>
          <w:szCs w:val="20"/>
          <w:lang w:val="hy-AM"/>
        </w:rPr>
        <w:t>«</w:t>
      </w:r>
      <w:r>
        <w:rPr>
          <w:rFonts w:ascii="GHEA Grapalat" w:hAnsi="GHEA Grapalat" w:cs="GHEA Grapalat"/>
          <w:sz w:val="20"/>
          <w:lang w:val="hy-AM"/>
        </w:rPr>
        <w:t>А</w:t>
      </w:r>
      <w:r>
        <w:rPr>
          <w:rFonts w:ascii="GHEA Grapalat" w:hAnsi="GHEA Grapalat" w:cs="GHEA Grapalat"/>
          <w:sz w:val="20"/>
          <w:lang w:val="ru-RU"/>
        </w:rPr>
        <w:t>.Амбарцумян</w:t>
      </w:r>
      <w:r>
        <w:rPr>
          <w:rFonts w:ascii="Cambria Math" w:hAnsi="Cambria Math" w:cs="Cambria Math"/>
          <w:sz w:val="20"/>
          <w:szCs w:val="20"/>
          <w:lang w:val="hy-AM"/>
        </w:rPr>
        <w:t>»</w:t>
      </w:r>
      <w:r>
        <w:rPr>
          <w:rFonts w:ascii="GHEA Grapalat" w:hAnsi="GHEA Grapalat" w:cs="GHEA Grapalat"/>
          <w:sz w:val="20"/>
          <w:lang w:val="hy-AM"/>
        </w:rPr>
        <w:t>.</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217ACE7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6D0F285">
      <w:pPr>
        <w:jc w:val="both"/>
        <w:rPr>
          <w:rFonts w:ascii="GHEA Grapalat" w:hAnsi="GHEA Grapalat"/>
        </w:rPr>
      </w:pPr>
      <w:r>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pPr>
        <w:widowControl w:val="0"/>
        <w:tabs>
          <w:tab w:val="left" w:pos="1134"/>
        </w:tabs>
        <w:spacing w:after="160"/>
        <w:ind w:firstLine="284"/>
        <w:jc w:val="both"/>
        <w:rPr>
          <w:rFonts w:ascii="GHEA Grapalat" w:hAnsi="GHEA Grapalat"/>
          <w:lang w:eastAsia="ru-RU"/>
        </w:rPr>
      </w:pPr>
      <w:r>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lang w:eastAsia="ru-RU"/>
        </w:rPr>
        <w:t>6</w:t>
      </w:r>
      <w:r>
        <w:rPr>
          <w:rFonts w:ascii="GHEA Grapalat" w:hAnsi="GHEA Grapalat"/>
          <w:vertAlign w:val="superscript"/>
          <w:lang w:val="hy-AM" w:eastAsia="ru-RU"/>
        </w:rPr>
        <w:t>.1</w:t>
      </w:r>
      <w:r>
        <w:rPr>
          <w:rFonts w:ascii="GHEA Grapalat" w:hAnsi="GHEA Grapalat"/>
          <w:vertAlign w:val="superscript"/>
          <w:lang w:eastAsia="ru-RU"/>
        </w:rPr>
        <w:t xml:space="preserve"> </w:t>
      </w:r>
    </w:p>
    <w:p w14:paraId="6A7426F8">
      <w:pPr>
        <w:widowControl w:val="0"/>
        <w:tabs>
          <w:tab w:val="left" w:pos="1134"/>
        </w:tabs>
        <w:spacing w:after="160"/>
        <w:ind w:firstLine="284"/>
        <w:jc w:val="both"/>
        <w:rPr>
          <w:rFonts w:ascii="GHEA Grapalat" w:hAnsi="GHEA Grapalat"/>
          <w:sz w:val="22"/>
          <w:szCs w:val="20"/>
          <w:lang w:val="hy-AM" w:eastAsia="ru-RU"/>
        </w:rPr>
      </w:pPr>
      <w:r>
        <w:rPr>
          <w:rFonts w:ascii="GHEA Grapalat" w:hAnsi="GHEA Grapalat"/>
          <w:sz w:val="22"/>
          <w:szCs w:val="20"/>
          <w:lang w:eastAsia="ru-RU"/>
        </w:rPr>
        <w:t xml:space="preserve">  2) </w:t>
      </w:r>
      <w:r>
        <w:rPr>
          <w:rFonts w:ascii="GHEA Grapalat" w:hAnsi="GHEA Grapalat"/>
          <w:lang w:eastAsia="ru-RU"/>
        </w:rPr>
        <w:t>технические характеристики</w:t>
      </w:r>
      <w:r>
        <w:rPr>
          <w:rFonts w:ascii="GHEA Grapalat" w:hAnsi="GHEA Grapalat" w:cs="Sylfaen"/>
          <w:lang w:eastAsia="ru-RU"/>
        </w:rPr>
        <w:t xml:space="preserve"> предлагаемого им товара</w:t>
      </w:r>
      <w:r>
        <w:rPr>
          <w:rFonts w:ascii="GHEA Grapalat" w:hAnsi="GHEA Grapalat"/>
          <w:lang w:eastAsia="ru-RU"/>
        </w:rPr>
        <w:t xml:space="preserve">, а также товарный знак, </w:t>
      </w:r>
      <w:r>
        <w:rPr>
          <w:rFonts w:ascii="GHEA Grapalat" w:hAnsi="GHEA Grapalat" w:cs="Sylfaen"/>
          <w:lang w:eastAsia="ru-RU"/>
        </w:rPr>
        <w:t>фирменное наименование, модель и</w:t>
      </w:r>
      <w:r>
        <w:rPr>
          <w:rFonts w:ascii="GHEA Grapalat" w:hAnsi="GHEA Grapalat"/>
          <w:lang w:eastAsia="ru-RU"/>
        </w:rPr>
        <w:t xml:space="preserve"> наименование производителя, (далее</w:t>
      </w:r>
      <w:r>
        <w:rPr>
          <w:rFonts w:ascii="Calibri" w:hAnsi="Calibri" w:cs="Calibri"/>
          <w:lang w:eastAsia="ru-RU"/>
        </w:rPr>
        <w:t> </w:t>
      </w:r>
      <w:r>
        <w:rPr>
          <w:rFonts w:ascii="GHEA Grapalat" w:hAnsi="GHEA Grapalat" w:cs="GHEA Grapalat"/>
          <w:lang w:eastAsia="ru-RU"/>
        </w:rPr>
        <w:t>—</w:t>
      </w:r>
      <w:r>
        <w:rPr>
          <w:rFonts w:ascii="GHEA Grapalat" w:hAnsi="GHEA Grapalat"/>
          <w:lang w:eastAsia="ru-RU"/>
        </w:rPr>
        <w:t xml:space="preserve"> </w:t>
      </w:r>
      <w:r>
        <w:rPr>
          <w:rFonts w:ascii="GHEA Grapalat" w:hAnsi="GHEA Grapalat" w:cs="GHEA Grapalat"/>
          <w:lang w:eastAsia="ru-RU"/>
        </w:rPr>
        <w:t>полное</w:t>
      </w:r>
      <w:r>
        <w:rPr>
          <w:rFonts w:ascii="GHEA Grapalat" w:hAnsi="GHEA Grapalat"/>
          <w:lang w:eastAsia="ru-RU"/>
        </w:rPr>
        <w:t xml:space="preserve"> </w:t>
      </w:r>
      <w:r>
        <w:rPr>
          <w:rFonts w:ascii="GHEA Grapalat" w:hAnsi="GHEA Grapalat" w:cs="GHEA Grapalat"/>
          <w:lang w:eastAsia="ru-RU"/>
        </w:rPr>
        <w:t>описание</w:t>
      </w:r>
      <w:r>
        <w:rPr>
          <w:rFonts w:ascii="GHEA Grapalat" w:hAnsi="GHEA Grapalat"/>
          <w:lang w:eastAsia="ru-RU"/>
        </w:rPr>
        <w:t xml:space="preserve"> </w:t>
      </w:r>
      <w:r>
        <w:rPr>
          <w:rFonts w:ascii="GHEA Grapalat" w:hAnsi="GHEA Grapalat" w:cs="GHEA Grapalat"/>
          <w:lang w:eastAsia="ru-RU"/>
        </w:rPr>
        <w:t>товара</w:t>
      </w:r>
      <w:r>
        <w:rPr>
          <w:rFonts w:ascii="GHEA Grapalat" w:hAnsi="GHEA Grapalat"/>
          <w:sz w:val="22"/>
          <w:szCs w:val="20"/>
          <w:lang w:eastAsia="ru-RU"/>
        </w:rPr>
        <w:t xml:space="preserve">). </w:t>
      </w:r>
      <w:r>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lang w:eastAsia="ru-RU"/>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lang w:eastAsia="ru-RU"/>
        </w:rPr>
        <w:footnoteReference w:id="2" w:customMarkFollows="1"/>
        <w:t>7</w:t>
      </w:r>
      <w:r>
        <w:rPr>
          <w:rFonts w:ascii="GHEA Grapalat" w:hAnsi="GHEA Grapalat" w:cs="Sylfaen"/>
          <w:lang w:eastAsia="ru-RU"/>
        </w:rPr>
        <w:t>:</w:t>
      </w:r>
      <w:r>
        <w:rPr>
          <w:rFonts w:ascii="Arial Armenian" w:hAnsi="Arial Armenian"/>
          <w:sz w:val="22"/>
          <w:szCs w:val="20"/>
          <w:lang w:eastAsia="ru-RU"/>
        </w:rPr>
        <w:t xml:space="preserve"> </w:t>
      </w:r>
    </w:p>
    <w:p w14:paraId="0507E950">
      <w:pPr>
        <w:jc w:val="both"/>
        <w:rPr>
          <w:rFonts w:ascii="GHEA Grapalat" w:hAnsi="GHEA Grapalat"/>
        </w:rPr>
      </w:pPr>
      <w:r>
        <w:rPr>
          <w:rFonts w:ascii="GHEA Grapalat" w:hAnsi="GHEA Grapalat"/>
          <w:lang w:val="hy-AM"/>
        </w:rPr>
        <w:t>3</w:t>
      </w:r>
      <w:r>
        <w:rPr>
          <w:rFonts w:ascii="GHEA Grapalat" w:hAnsi="GHEA Grapalat"/>
        </w:rPr>
        <w:t>)</w:t>
      </w:r>
      <w:r>
        <w:rPr>
          <w:rFonts w:ascii="GHEA Grapalat" w:hAnsi="GHEA Grapalat"/>
        </w:rPr>
        <w:tab/>
      </w:r>
      <w:r>
        <w:rPr>
          <w:rFonts w:ascii="GHEA Grapalat" w:hAnsi="GHEA Grapalat"/>
        </w:rPr>
        <w:t>утвержденное им ценовое предложение;</w:t>
      </w:r>
    </w:p>
    <w:p w14:paraId="1B8E6726">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footnoteReference w:id="3" w:customMarkFollows="1"/>
        <w:t>8</w:t>
      </w:r>
    </w:p>
    <w:p w14:paraId="4117E26A">
      <w:pPr>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pPr>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pPr>
        <w:jc w:val="both"/>
        <w:rPr>
          <w:rFonts w:ascii="GHEA Grapalat" w:hAnsi="GHEA Grapalat"/>
        </w:rPr>
      </w:pPr>
      <w:r>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pPr>
        <w:widowControl w:val="0"/>
        <w:spacing w:after="120"/>
        <w:jc w:val="both"/>
        <w:rPr>
          <w:rFonts w:ascii="GHEA Grapalat" w:hAnsi="GHEA Grapalat" w:cs="Sylfaen"/>
          <w:lang w:eastAsia="ru-RU"/>
        </w:rPr>
      </w:pPr>
      <w:r>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pPr>
        <w:pStyle w:val="55"/>
        <w:spacing w:line="240" w:lineRule="auto"/>
        <w:rPr>
          <w:rFonts w:ascii="GHEA Grapalat" w:hAnsi="GHEA Grapalat" w:cs="Sylfaen"/>
          <w:sz w:val="20"/>
          <w:szCs w:val="24"/>
          <w:lang w:eastAsia="en-US"/>
        </w:rPr>
      </w:pPr>
    </w:p>
    <w:p w14:paraId="5F4E2FC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558AC851">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5.2.</w:t>
      </w:r>
      <w:r>
        <w:rPr>
          <w:rFonts w:ascii="GHEA Grapalat" w:hAnsi="GHEA Grapalat"/>
          <w:lang w:eastAsia="ru-RU"/>
        </w:rPr>
        <w:tab/>
      </w:r>
      <w:r>
        <w:rPr>
          <w:rFonts w:ascii="GHEA Grapalat" w:hAnsi="GHEA Grapalat"/>
          <w:lang w:eastAsia="ru-RU"/>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pPr>
        <w:widowControl w:val="0"/>
        <w:spacing w:after="160"/>
        <w:ind w:firstLine="567"/>
        <w:jc w:val="both"/>
        <w:rPr>
          <w:rFonts w:ascii="GHEA Grapalat" w:hAnsi="GHEA Grapalat" w:cs="Sylfaen"/>
          <w:lang w:eastAsia="ru-RU"/>
        </w:rPr>
      </w:pPr>
      <w:r>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CFED5FD">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номер лота в ценовом предложении указан неверно, однако наименование предмета закупки заполнено правильно.</w:t>
      </w:r>
    </w:p>
    <w:p w14:paraId="44E04E15">
      <w:pPr>
        <w:widowControl w:val="0"/>
        <w:tabs>
          <w:tab w:val="left" w:pos="1134"/>
        </w:tabs>
        <w:spacing w:after="160"/>
        <w:ind w:firstLine="567"/>
        <w:jc w:val="both"/>
        <w:rPr>
          <w:rFonts w:ascii="GHEA Grapalat" w:hAnsi="GHEA Grapalat"/>
          <w:lang w:eastAsia="ru-RU"/>
        </w:rPr>
      </w:pPr>
      <w:r>
        <w:rPr>
          <w:rFonts w:ascii="GHEA Grapalat" w:hAnsi="GHEA Grapalat"/>
          <w:lang w:eastAsia="ru-RU"/>
        </w:rPr>
        <w:t>г.</w:t>
      </w:r>
      <w:r>
        <w:rPr>
          <w:rFonts w:ascii="Arial Armenian" w:hAnsi="Arial Armenian"/>
          <w:sz w:val="22"/>
          <w:szCs w:val="20"/>
          <w:lang w:eastAsia="ru-RU"/>
        </w:rPr>
        <w:t xml:space="preserve"> </w:t>
      </w:r>
      <w:r>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pPr>
        <w:widowControl w:val="0"/>
        <w:tabs>
          <w:tab w:val="left" w:pos="1134"/>
        </w:tabs>
        <w:spacing w:after="160"/>
        <w:ind w:firstLine="567"/>
        <w:jc w:val="both"/>
        <w:rPr>
          <w:rFonts w:ascii="GHEA Grapalat" w:hAnsi="GHEA Grapalat"/>
          <w:lang w:eastAsia="ru-RU"/>
        </w:rPr>
      </w:pPr>
      <w:r>
        <w:rPr>
          <w:rFonts w:ascii="GHEA Grapalat" w:hAnsi="GHEA Grapalat"/>
          <w:lang w:eastAsia="ru-RU"/>
        </w:rPr>
        <w:t>д.</w:t>
      </w:r>
      <w:r>
        <w:rPr>
          <w:rFonts w:ascii="Arial Armenian" w:hAnsi="Arial Armenian"/>
          <w:sz w:val="22"/>
          <w:szCs w:val="20"/>
          <w:lang w:eastAsia="ru-RU"/>
        </w:rPr>
        <w:t xml:space="preserve"> </w:t>
      </w:r>
      <w:r>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lang w:eastAsia="ru-RU"/>
        </w:rPr>
        <w:t xml:space="preserve"> </w:t>
      </w:r>
      <w:r>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е.</w:t>
      </w:r>
      <w:r>
        <w:rPr>
          <w:rFonts w:ascii="Arial Armenian" w:hAnsi="Arial Armenian"/>
          <w:sz w:val="22"/>
          <w:szCs w:val="20"/>
          <w:lang w:eastAsia="ru-RU"/>
        </w:rPr>
        <w:t xml:space="preserve"> </w:t>
      </w:r>
      <w:r>
        <w:rPr>
          <w:rFonts w:ascii="GHEA Grapalat" w:hAnsi="GHEA Grapalat"/>
          <w:lang w:eastAsia="ru-RU"/>
        </w:rPr>
        <w:t>в суммах, заполненных буквами в графах ценового предложения, лумы указаны в цифрах.</w:t>
      </w:r>
    </w:p>
    <w:p w14:paraId="1B7E188F">
      <w:pPr>
        <w:widowControl w:val="0"/>
        <w:tabs>
          <w:tab w:val="left" w:pos="1134"/>
        </w:tabs>
        <w:spacing w:after="160"/>
        <w:ind w:firstLine="567"/>
        <w:jc w:val="both"/>
        <w:rPr>
          <w:rFonts w:ascii="GHEA Grapalat" w:hAnsi="GHEA Grapalat"/>
          <w:lang w:eastAsia="ru-RU"/>
        </w:rPr>
      </w:pPr>
      <w:r>
        <w:rPr>
          <w:rFonts w:ascii="GHEA Grapalat" w:hAnsi="GHEA Grapalat"/>
          <w:lang w:eastAsia="ru-RU"/>
        </w:rPr>
        <w:t>5.3.</w:t>
      </w:r>
      <w:r>
        <w:rPr>
          <w:rFonts w:ascii="GHEA Grapalat" w:hAnsi="GHEA Grapalat"/>
          <w:lang w:eastAsia="ru-RU"/>
        </w:rPr>
        <w:tab/>
      </w:r>
      <w:r>
        <w:rPr>
          <w:rFonts w:ascii="GHEA Grapalat" w:hAnsi="GHEA Grapalat"/>
          <w:lang w:eastAsia="ru-RU"/>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pPr>
        <w:pStyle w:val="19"/>
        <w:spacing w:line="240" w:lineRule="auto"/>
        <w:ind w:firstLine="567"/>
        <w:rPr>
          <w:rFonts w:ascii="GHEA Grapalat" w:hAnsi="GHEA Grapalat"/>
        </w:rPr>
      </w:pPr>
    </w:p>
    <w:p w14:paraId="38874F5B">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39FC3704">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r>
      <w:r>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pPr>
        <w:ind w:firstLine="567"/>
        <w:jc w:val="center"/>
        <w:rPr>
          <w:rFonts w:ascii="GHEA Grapalat" w:hAnsi="GHEA Grapalat"/>
          <w:b/>
          <w:sz w:val="20"/>
        </w:rPr>
      </w:pPr>
    </w:p>
    <w:p w14:paraId="18122022">
      <w:pPr>
        <w:rPr>
          <w:rFonts w:ascii="GHEA Grapalat" w:hAnsi="GHEA Grapalat"/>
          <w:b/>
          <w:sz w:val="20"/>
          <w:lang w:val="af-ZA"/>
        </w:rPr>
      </w:pPr>
      <w:r>
        <w:rPr>
          <w:rFonts w:ascii="GHEA Grapalat" w:hAnsi="GHEA Grapalat"/>
          <w:b/>
          <w:sz w:val="20"/>
          <w:lang w:val="af-ZA"/>
        </w:rPr>
        <w:t xml:space="preserve">                                                              </w:t>
      </w:r>
    </w:p>
    <w:p w14:paraId="619BA53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2B1EBD9F">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ru-RU"/>
        </w:rPr>
        <w:t>13</w:t>
      </w:r>
      <w:r>
        <w:rPr>
          <w:rFonts w:ascii="GHEA Grapalat" w:hAnsi="GHEA Grapalat"/>
          <w:b/>
          <w:bCs/>
        </w:rPr>
        <w:t>"-ый день в "1</w:t>
      </w:r>
      <w:r>
        <w:rPr>
          <w:rFonts w:ascii="GHEA Grapalat" w:hAnsi="GHEA Grapalat"/>
          <w:b/>
          <w:bCs/>
          <w:lang w:val="ru-RU"/>
        </w:rPr>
        <w:t>2</w:t>
      </w:r>
      <w:r>
        <w:rPr>
          <w:rFonts w:ascii="GHEA Grapalat" w:hAnsi="GHEA Grapalat"/>
          <w:b/>
          <w:bCs/>
        </w:rPr>
        <w:t>:</w:t>
      </w:r>
      <w:r>
        <w:rPr>
          <w:rFonts w:ascii="GHEA Grapalat" w:hAnsi="GHEA Grapalat"/>
          <w:b/>
          <w:bCs/>
          <w:lang w:val="ru-RU"/>
        </w:rPr>
        <w:t>00</w:t>
      </w:r>
      <w:r>
        <w:rPr>
          <w:rFonts w:ascii="GHEA Grapalat" w:hAnsi="GHEA Grapalat"/>
          <w:b/>
          <w:bCs/>
        </w:rPr>
        <w:t xml:space="preserve"> " со дня опубликования в бюллетене объявления и приглашения на настоящую процедуру. </w:t>
      </w:r>
    </w:p>
    <w:p w14:paraId="555D59E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794E9DEC">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6E4235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0CA45E07">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Pr>
          <w:rFonts w:ascii="GHEA Grapalat" w:hAnsi="GHEA Grapalat"/>
          <w:vertAlign w:val="superscript"/>
        </w:rPr>
        <w:t xml:space="preserve"> </w:t>
      </w:r>
      <w:r>
        <w:rPr>
          <w:rFonts w:ascii="GHEA Grapalat" w:hAnsi="GHEA Grapalat"/>
          <w:vertAlign w:val="superscript"/>
        </w:rPr>
        <w:footnoteReference w:id="4" w:customMarkFollows="1"/>
        <w:t>1</w:t>
      </w:r>
      <w:r>
        <w:rPr>
          <w:rFonts w:ascii="GHEA Grapalat" w:hAnsi="GHEA Grapalat"/>
          <w:vertAlign w:val="superscript"/>
        </w:rPr>
        <w:t>0</w:t>
      </w:r>
      <w:r>
        <w:rPr>
          <w:rFonts w:ascii="GHEA Grapalat" w:hAnsi="GHEA Grapalat"/>
        </w:rPr>
        <w:t>.</w:t>
      </w:r>
      <w:r>
        <w:rPr>
          <w:rFonts w:ascii="GHEA Grapalat" w:hAnsi="GHEA Grapalat" w:cs="Sylfaen"/>
          <w:sz w:val="20"/>
          <w:lang w:val="ru-RU"/>
        </w:rPr>
        <w:t xml:space="preserve"> </w:t>
      </w:r>
      <w:r>
        <w:rPr>
          <w:rFonts w:ascii="GHEA Grapalat" w:hAnsi="GHEA Grapalat"/>
        </w:rPr>
        <w:t>по обменному курсу.</w:t>
      </w:r>
    </w:p>
    <w:p w14:paraId="0F82055F">
      <w:pPr>
        <w:widowControl w:val="0"/>
        <w:tabs>
          <w:tab w:val="left" w:pos="1134"/>
        </w:tabs>
        <w:spacing w:after="160"/>
        <w:ind w:firstLine="567"/>
        <w:jc w:val="both"/>
        <w:rPr>
          <w:rFonts w:ascii="GHEA Grapalat" w:hAnsi="GHEA Grapalat"/>
          <w:lang w:eastAsia="ru-RU"/>
        </w:rPr>
      </w:pPr>
      <w:r>
        <w:rPr>
          <w:rFonts w:ascii="GHEA Grapalat" w:hAnsi="GHEA Grapalat"/>
          <w:lang w:eastAsia="ru-RU"/>
        </w:rPr>
        <w:t>8.5.</w:t>
      </w:r>
      <w:r>
        <w:rPr>
          <w:rFonts w:ascii="GHEA Grapalat" w:hAnsi="GHEA Grapalat"/>
          <w:lang w:eastAsia="ru-RU"/>
        </w:rPr>
        <w:tab/>
      </w:r>
      <w:r>
        <w:rPr>
          <w:rFonts w:ascii="GHEA Grapalat" w:hAnsi="GHEA Grapalat"/>
          <w:lang w:eastAsia="ru-RU"/>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При равенстве предложенных наименьших цен</w:t>
      </w:r>
      <w:del w:id="2" w:author="Vardan" w:date="2022-10-29T23:54:00Z">
        <w:r>
          <w:rPr>
            <w:rFonts w:ascii="GHEA Grapalat" w:hAnsi="GHEA Grapalat"/>
            <w:lang w:eastAsia="ru-RU"/>
          </w:rPr>
          <w:delText xml:space="preserve"> </w:delText>
        </w:r>
      </w:del>
      <w:r>
        <w:rPr>
          <w:rFonts w:ascii="GHEA Grapalat" w:hAnsi="GHEA Grapalat"/>
          <w:lang w:eastAsia="ru-RU"/>
        </w:rPr>
        <w:t>:</w:t>
      </w:r>
    </w:p>
    <w:p w14:paraId="57AD048F">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а.</w:t>
      </w:r>
      <w:r>
        <w:rPr>
          <w:rFonts w:ascii="GHEA Grapalat" w:hAnsi="GHEA Grapalat"/>
          <w:lang w:eastAsia="ru-RU"/>
        </w:rPr>
        <w:tab/>
      </w:r>
      <w:r>
        <w:rPr>
          <w:rFonts w:ascii="GHEA Grapalat" w:hAnsi="GHEA Grapalat"/>
          <w:lang w:eastAsia="ru-RU"/>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б.</w:t>
      </w:r>
      <w:r>
        <w:rPr>
          <w:rFonts w:ascii="GHEA Grapalat" w:hAnsi="GHEA Grapalat"/>
          <w:lang w:eastAsia="ru-RU"/>
        </w:rPr>
        <w:tab/>
      </w:r>
      <w:r>
        <w:rPr>
          <w:rFonts w:ascii="GHEA Grapalat" w:hAnsi="GHEA Grapalat"/>
          <w:lang w:eastAsia="ru-RU"/>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в.</w:t>
      </w:r>
      <w:r>
        <w:rPr>
          <w:rFonts w:ascii="GHEA Grapalat" w:hAnsi="GHEA Grapalat"/>
          <w:lang w:eastAsia="ru-RU"/>
        </w:rPr>
        <w:tab/>
      </w:r>
      <w:r>
        <w:rPr>
          <w:rFonts w:ascii="GHEA Grapalat" w:hAnsi="GHEA Grapalat"/>
          <w:lang w:eastAsia="ru-RU"/>
        </w:rPr>
        <w:t>переговоры проводятся не раннее чем на второй и не позднее чем на пятый рабочий день со дня отправки извещения,</w:t>
      </w:r>
    </w:p>
    <w:p w14:paraId="663AE635">
      <w:pPr>
        <w:widowControl w:val="0"/>
        <w:tabs>
          <w:tab w:val="left" w:pos="1134"/>
        </w:tabs>
        <w:spacing w:after="160"/>
        <w:ind w:firstLine="567"/>
        <w:jc w:val="both"/>
        <w:rPr>
          <w:rFonts w:ascii="GHEA Grapalat" w:hAnsi="GHEA Grapalat" w:cs="Sylfaen"/>
          <w:lang w:eastAsia="ru-RU"/>
        </w:rPr>
      </w:pPr>
      <w:r>
        <w:rPr>
          <w:rFonts w:ascii="GHEA Grapalat" w:hAnsi="GHEA Grapalat"/>
          <w:lang w:eastAsia="ru-RU"/>
        </w:rPr>
        <w:t>г.</w:t>
      </w:r>
      <w:r>
        <w:rPr>
          <w:rFonts w:ascii="GHEA Grapalat" w:hAnsi="GHEA Grapalat"/>
          <w:lang w:eastAsia="ru-RU"/>
        </w:rPr>
        <w:tab/>
      </w:r>
      <w:r>
        <w:rPr>
          <w:rFonts w:ascii="GHEA Grapalat" w:hAnsi="GHEA Grapalat"/>
          <w:lang w:eastAsia="ru-RU"/>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pPr>
        <w:widowControl w:val="0"/>
        <w:tabs>
          <w:tab w:val="left" w:pos="1134"/>
        </w:tabs>
        <w:spacing w:after="160"/>
        <w:ind w:firstLine="567"/>
        <w:jc w:val="both"/>
        <w:rPr>
          <w:ins w:id="3" w:author="Vardan" w:date="2022-10-29T23:58:00Z"/>
          <w:rFonts w:ascii="GHEA Grapalat" w:hAnsi="GHEA Grapalat"/>
          <w:lang w:eastAsia="ru-RU"/>
        </w:rPr>
      </w:pPr>
      <w:r>
        <w:rPr>
          <w:rFonts w:ascii="GHEA Grapalat" w:hAnsi="GHEA Grapalat"/>
          <w:lang w:eastAsia="ru-RU"/>
        </w:rPr>
        <w:t>д.</w:t>
      </w:r>
      <w:r>
        <w:rPr>
          <w:rFonts w:ascii="GHEA Grapalat" w:hAnsi="GHEA Grapalat"/>
          <w:lang w:eastAsia="ru-RU"/>
        </w:rPr>
        <w:tab/>
      </w:r>
      <w:r>
        <w:rPr>
          <w:rFonts w:ascii="GHEA Grapalat" w:hAnsi="GHEA Grapalat"/>
          <w:lang w:eastAsia="ru-RU"/>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pPr>
        <w:widowControl w:val="0"/>
        <w:tabs>
          <w:tab w:val="left" w:pos="1134"/>
        </w:tabs>
        <w:spacing w:after="160"/>
        <w:ind w:firstLine="567"/>
        <w:jc w:val="both"/>
        <w:rPr>
          <w:rFonts w:ascii="GHEA Grapalat" w:hAnsi="GHEA Grapalat"/>
          <w:lang w:eastAsia="ru-RU"/>
        </w:rPr>
      </w:pPr>
      <w:r>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lang w:eastAsia="ru-RU"/>
        </w:rPr>
        <w:t xml:space="preserve"> </w:t>
      </w:r>
      <w:r>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lang w:eastAsia="ru-RU"/>
        </w:rPr>
        <w:t xml:space="preserve"> </w:t>
      </w:r>
      <w:r>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lang w:eastAsia="ru-RU"/>
        </w:rPr>
        <w:t xml:space="preserve"> </w:t>
      </w:r>
      <w:r>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pPr>
        <w:widowControl w:val="0"/>
        <w:tabs>
          <w:tab w:val="left" w:pos="1134"/>
        </w:tabs>
        <w:spacing w:after="160"/>
        <w:ind w:firstLine="567"/>
        <w:jc w:val="both"/>
        <w:rPr>
          <w:del w:id="4" w:author="Vardan" w:date="2022-10-29T23:58:00Z"/>
          <w:rFonts w:ascii="GHEA Grapalat" w:hAnsi="GHEA Grapalat" w:cs="Sylfaen"/>
        </w:rPr>
      </w:pPr>
    </w:p>
    <w:p w14:paraId="77CBBFF3">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5E8FCBE8">
      <w:pPr>
        <w:widowControl w:val="0"/>
        <w:tabs>
          <w:tab w:val="left" w:pos="1134"/>
        </w:tabs>
        <w:spacing w:after="160"/>
        <w:ind w:firstLine="567"/>
        <w:jc w:val="both"/>
        <w:rPr>
          <w:rFonts w:ascii="GHEA Grapalat" w:hAnsi="GHEA Grapalat"/>
          <w:lang w:eastAsia="ru-RU"/>
        </w:rPr>
      </w:pPr>
      <w:r>
        <w:rPr>
          <w:rFonts w:ascii="GHEA Grapalat" w:hAnsi="GHEA Grapalat"/>
          <w:lang w:eastAsia="ru-RU"/>
        </w:rPr>
        <w:t>8.8.</w:t>
      </w:r>
      <w:r>
        <w:rPr>
          <w:rFonts w:ascii="GHEA Grapalat" w:hAnsi="GHEA Grapalat"/>
          <w:lang w:eastAsia="ru-RU"/>
        </w:rPr>
        <w:tab/>
      </w:r>
      <w:r>
        <w:rPr>
          <w:rFonts w:ascii="GHEA Grapalat" w:hAnsi="GHEA Grapalat"/>
          <w:lang w:eastAsia="ru-RU"/>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Arial Armenian" w:hAnsi="Arial Armenian"/>
          <w:sz w:val="22"/>
          <w:szCs w:val="20"/>
          <w:lang w:eastAsia="ru-RU"/>
        </w:rPr>
        <w:t xml:space="preserve">, </w:t>
      </w:r>
      <w:r>
        <w:rPr>
          <w:rFonts w:ascii="GHEA Grapalat" w:hAnsi="GHEA Grapalat"/>
          <w:lang w:eastAsia="ru-RU"/>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lang w:eastAsia="ru-RU"/>
        </w:rPr>
        <w:t xml:space="preserve">в электронной форме </w:t>
      </w:r>
      <w:r>
        <w:rPr>
          <w:rFonts w:ascii="GHEA Grapalat" w:hAnsi="GHEA Grapalat"/>
          <w:lang w:eastAsia="ru-RU"/>
        </w:rPr>
        <w:t xml:space="preserve"> информирует об этом участника, предлагая последнему исправить несоответствия до окончания срока приостановления.</w:t>
      </w:r>
    </w:p>
    <w:p w14:paraId="4D8E5C38">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pPr>
        <w:widowControl w:val="0"/>
        <w:tabs>
          <w:tab w:val="left" w:pos="1134"/>
        </w:tabs>
        <w:spacing w:after="160"/>
        <w:ind w:firstLine="567"/>
        <w:jc w:val="both"/>
        <w:rPr>
          <w:rFonts w:ascii="GHEA Grapalat" w:hAnsi="GHEA Grapalat" w:cs="Sylfaen"/>
          <w:lang w:eastAsia="ru-RU"/>
        </w:rPr>
      </w:pPr>
      <w:r>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pPr>
        <w:widowControl w:val="0"/>
        <w:tabs>
          <w:tab w:val="left" w:pos="1276"/>
        </w:tabs>
        <w:spacing w:after="160"/>
        <w:ind w:firstLine="567"/>
        <w:jc w:val="both"/>
        <w:rPr>
          <w:rFonts w:ascii="GHEA Grapalat" w:hAnsi="GHEA Grapalat"/>
          <w:lang w:eastAsia="ru-RU"/>
        </w:rPr>
      </w:pPr>
      <w:r>
        <w:rPr>
          <w:rFonts w:ascii="GHEA Grapalat" w:hAnsi="GHEA Grapalat"/>
          <w:lang w:eastAsia="ru-RU"/>
        </w:rPr>
        <w:t>8.9.</w:t>
      </w:r>
      <w:r>
        <w:rPr>
          <w:rFonts w:ascii="GHEA Grapalat" w:hAnsi="GHEA Grapalat"/>
          <w:lang w:eastAsia="ru-RU"/>
        </w:rPr>
        <w:tab/>
      </w:r>
      <w:r>
        <w:rPr>
          <w:rFonts w:ascii="GHEA Grapalat" w:hAnsi="GHEA Grapalat"/>
          <w:lang w:eastAsia="ru-RU"/>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A854E6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27A0900">
      <w:pPr>
        <w:widowControl w:val="0"/>
        <w:tabs>
          <w:tab w:val="left" w:pos="1276"/>
        </w:tabs>
        <w:rPr>
          <w:rFonts w:ascii="GHEA Grapalat" w:hAnsi="GHEA Grapalat"/>
        </w:rPr>
      </w:pPr>
      <w:r>
        <w:rPr>
          <w:rFonts w:ascii="GHEA Grapalat" w:hAnsi="GHEA Grapalat"/>
        </w:rPr>
        <w:t>Если:</w:t>
      </w:r>
    </w:p>
    <w:p w14:paraId="6EB80DAE">
      <w:pPr>
        <w:widowControl w:val="0"/>
        <w:numPr>
          <w:ilvl w:val="0"/>
          <w:numId w:val="3"/>
        </w:numPr>
        <w:ind w:firstLine="284"/>
        <w:contextualSpacing/>
        <w:jc w:val="both"/>
        <w:rPr>
          <w:rFonts w:ascii="GHEA Grapalat" w:hAnsi="GHEA Grapalat"/>
          <w:lang w:eastAsia="ru-RU"/>
        </w:rPr>
      </w:pPr>
      <w:r>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pPr>
        <w:widowControl w:val="0"/>
        <w:numPr>
          <w:ilvl w:val="0"/>
          <w:numId w:val="3"/>
        </w:numPr>
        <w:ind w:firstLine="284"/>
        <w:contextualSpacing/>
        <w:jc w:val="both"/>
        <w:rPr>
          <w:ins w:id="5" w:author="Vardan" w:date="2022-10-30T00:00:00Z"/>
          <w:rFonts w:ascii="GHEA Grapalat" w:hAnsi="GHEA Grapalat"/>
          <w:lang w:eastAsia="ru-RU"/>
        </w:rPr>
      </w:pPr>
      <w:r>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63D1EF3C">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pPr>
        <w:widowControl w:val="0"/>
        <w:tabs>
          <w:tab w:val="left" w:pos="0"/>
        </w:tabs>
        <w:ind w:left="-284" w:firstLine="142"/>
        <w:jc w:val="both"/>
        <w:rPr>
          <w:rFonts w:ascii="GHEA Grapalat" w:hAnsi="GHEA Grapalat" w:cs="Sylfaen"/>
        </w:rPr>
      </w:pPr>
      <w:r>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pPr>
        <w:widowControl w:val="0"/>
        <w:tabs>
          <w:tab w:val="left" w:pos="1134"/>
        </w:tabs>
        <w:ind w:left="-360"/>
        <w:jc w:val="both"/>
        <w:rPr>
          <w:rFonts w:ascii="GHEA Grapalat" w:hAnsi="GHEA Grapalat"/>
        </w:rPr>
      </w:pPr>
    </w:p>
    <w:p w14:paraId="5BA0AF3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pPr>
        <w:widowControl w:val="0"/>
        <w:tabs>
          <w:tab w:val="left" w:pos="1276"/>
        </w:tabs>
        <w:spacing w:after="160"/>
        <w:ind w:firstLine="567"/>
        <w:jc w:val="both"/>
        <w:rPr>
          <w:rFonts w:ascii="GHEA Grapalat" w:hAnsi="GHEA Grapalat" w:cs="Sylfaen"/>
          <w:lang w:eastAsia="ru-RU"/>
        </w:rPr>
      </w:pPr>
      <w:r>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lang w:eastAsia="ru-RU"/>
        </w:rPr>
        <w:t xml:space="preserve"> </w:t>
      </w:r>
      <w:r>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8.17.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Fonts w:ascii="GHEA Grapalat" w:hAnsi="GHEA Grapalat"/>
          <w:vertAlign w:val="superscript"/>
        </w:rPr>
        <w:footnoteReference w:id="5" w:customMarkFollows="1"/>
        <w:t>1</w:t>
      </w:r>
      <w:r>
        <w:rPr>
          <w:rFonts w:ascii="GHEA Grapalat" w:hAnsi="GHEA Grapalat"/>
          <w:vertAlign w:val="superscript"/>
        </w:rPr>
        <w:t>1</w:t>
      </w:r>
      <w:r>
        <w:rPr>
          <w:rFonts w:ascii="GHEA Grapalat" w:hAnsi="GHEA Grapalat"/>
        </w:rPr>
        <w:t xml:space="preserve">. </w:t>
      </w:r>
    </w:p>
    <w:p w14:paraId="2768F454">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00721363">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586FB23E">
      <w:pPr>
        <w:widowControl w:val="0"/>
        <w:tabs>
          <w:tab w:val="left" w:pos="1276"/>
        </w:tabs>
        <w:spacing w:after="160"/>
        <w:ind w:firstLine="567"/>
        <w:jc w:val="both"/>
        <w:rPr>
          <w:rFonts w:ascii="GHEA Grapalat" w:hAnsi="GHEA Grapalat"/>
          <w:lang w:eastAsia="ru-RU"/>
        </w:rPr>
      </w:pPr>
      <w:r>
        <w:rPr>
          <w:rFonts w:ascii="GHEA Grapalat" w:hAnsi="GHEA Grapalat"/>
          <w:spacing w:val="-6"/>
          <w:lang w:eastAsia="ru-RU"/>
        </w:rPr>
        <w:t>8.22.</w:t>
      </w:r>
      <w:r>
        <w:rPr>
          <w:rFonts w:ascii="GHEA Grapalat" w:hAnsi="GHEA Grapalat"/>
          <w:spacing w:val="-6"/>
          <w:lang w:eastAsia="ru-RU"/>
        </w:rPr>
        <w:tab/>
      </w:r>
      <w:r>
        <w:rPr>
          <w:rFonts w:ascii="GHEA Grapalat" w:hAnsi="GHEA Grapalat"/>
          <w:spacing w:val="-6"/>
          <w:lang w:eastAsia="ru-RU"/>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lang w:eastAsia="ru-RU"/>
        </w:rPr>
        <w:t xml:space="preserve"> Решение о</w:t>
      </w:r>
      <w:r>
        <w:rPr>
          <w:rFonts w:ascii="Courier New" w:hAnsi="Courier New" w:cs="Courier New"/>
          <w:lang w:val="en-US" w:eastAsia="ru-RU"/>
        </w:rPr>
        <w:t> </w:t>
      </w:r>
      <w:r>
        <w:rPr>
          <w:rFonts w:ascii="GHEA Grapalat" w:hAnsi="GHEA Grapalat"/>
          <w:lang w:eastAsia="ru-RU"/>
        </w:rPr>
        <w:t>заключении договора содержит краткую информацию об оценке заявок, о</w:t>
      </w:r>
      <w:r>
        <w:rPr>
          <w:rFonts w:ascii="Courier New" w:hAnsi="Courier New" w:cs="Courier New"/>
          <w:lang w:val="en-US" w:eastAsia="ru-RU"/>
        </w:rPr>
        <w:t> </w:t>
      </w:r>
      <w:r>
        <w:rPr>
          <w:rFonts w:ascii="GHEA Grapalat" w:hAnsi="GHEA Grapalat"/>
          <w:lang w:eastAsia="ru-RU"/>
        </w:rPr>
        <w:t>причинах, обосновывающих выбор отобранного участника, и объявление о</w:t>
      </w:r>
      <w:r>
        <w:rPr>
          <w:rFonts w:ascii="Courier New" w:hAnsi="Courier New" w:cs="Courier New"/>
          <w:lang w:val="en-US" w:eastAsia="ru-RU"/>
        </w:rPr>
        <w:t> </w:t>
      </w:r>
      <w:r>
        <w:rPr>
          <w:rFonts w:ascii="GHEA Grapalat" w:hAnsi="GHEA Grapalat"/>
          <w:lang w:eastAsia="ru-RU"/>
        </w:rPr>
        <w:t>периоде ожидания.</w:t>
      </w:r>
    </w:p>
    <w:p w14:paraId="5015D661">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01F7F32">
      <w:pPr>
        <w:widowControl w:val="0"/>
        <w:numPr>
          <w:ilvl w:val="0"/>
          <w:numId w:val="4"/>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435F711D">
      <w:pPr>
        <w:widowControl w:val="0"/>
        <w:numPr>
          <w:ilvl w:val="0"/>
          <w:numId w:val="4"/>
        </w:numPr>
        <w:ind w:left="284"/>
        <w:contextualSpacing/>
        <w:jc w:val="both"/>
        <w:rPr>
          <w:rFonts w:ascii="GHEA Grapalat" w:hAnsi="GHEA Grapalat"/>
          <w:lang w:eastAsia="ru-RU"/>
        </w:rPr>
      </w:pPr>
      <w:r>
        <w:rPr>
          <w:rFonts w:ascii="GHEA Grapalat" w:hAnsi="GHEA Grapalat"/>
          <w:lang w:eastAsia="ru-RU"/>
        </w:rPr>
        <w:t>применим также в том случае, когда заявку подал только один участник и она была</w:t>
      </w:r>
      <w:r>
        <w:rPr>
          <w:rFonts w:ascii="GHEA Grapalat" w:hAnsi="GHEA Grapalat"/>
          <w:sz w:val="22"/>
          <w:szCs w:val="22"/>
          <w:lang w:eastAsia="ru-RU"/>
        </w:rPr>
        <w:t xml:space="preserve"> </w:t>
      </w:r>
      <w:r>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pPr>
        <w:widowControl w:val="0"/>
        <w:tabs>
          <w:tab w:val="left" w:pos="1276"/>
        </w:tabs>
        <w:ind w:left="284"/>
        <w:contextualSpacing/>
        <w:jc w:val="both"/>
        <w:rPr>
          <w:rFonts w:ascii="GHEA Grapalat" w:hAnsi="GHEA Grapalat"/>
          <w:lang w:eastAsia="ru-RU"/>
        </w:rPr>
      </w:pPr>
    </w:p>
    <w:p w14:paraId="280C4418">
      <w:pPr>
        <w:widowControl w:val="0"/>
        <w:tabs>
          <w:tab w:val="left" w:pos="1276"/>
        </w:tabs>
        <w:contextualSpacing/>
        <w:jc w:val="both"/>
        <w:rPr>
          <w:rFonts w:ascii="GHEA Grapalat" w:hAnsi="GHEA Grapalat"/>
          <w:lang w:eastAsia="ru-RU"/>
        </w:rPr>
      </w:pPr>
      <w:r>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pPr>
        <w:jc w:val="center"/>
        <w:rPr>
          <w:rFonts w:ascii="GHEA Grapalat" w:hAnsi="GHEA Grapalat"/>
          <w:b/>
          <w:sz w:val="20"/>
        </w:rPr>
      </w:pPr>
    </w:p>
    <w:p w14:paraId="197614CF">
      <w:pPr>
        <w:jc w:val="center"/>
        <w:rPr>
          <w:rFonts w:ascii="GHEA Grapalat" w:hAnsi="GHEA Grapalat"/>
          <w:b/>
          <w:sz w:val="20"/>
          <w:lang w:val="hy-AM"/>
        </w:rPr>
      </w:pPr>
    </w:p>
    <w:p w14:paraId="7A5D9291">
      <w:pPr>
        <w:pStyle w:val="19"/>
        <w:spacing w:line="240" w:lineRule="auto"/>
        <w:ind w:firstLine="567"/>
        <w:rPr>
          <w:rFonts w:ascii="GHEA Grapalat" w:hAnsi="GHEA Grapalat" w:cs="Sylfaen"/>
          <w:szCs w:val="24"/>
          <w:lang w:val="hy-AM"/>
        </w:rPr>
      </w:pPr>
    </w:p>
    <w:p w14:paraId="72CCC7B9">
      <w:pPr>
        <w:ind w:firstLine="567"/>
        <w:jc w:val="center"/>
        <w:rPr>
          <w:rFonts w:ascii="GHEA Grapalat" w:hAnsi="GHEA Grapalat"/>
          <w:b/>
          <w:sz w:val="20"/>
          <w:lang w:val="es-ES"/>
        </w:rPr>
      </w:pPr>
    </w:p>
    <w:p w14:paraId="12074BCF">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3CF401A4">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pPr>
        <w:widowControl w:val="0"/>
        <w:tabs>
          <w:tab w:val="left" w:pos="1134"/>
        </w:tabs>
        <w:spacing w:after="160"/>
        <w:ind w:firstLine="567"/>
        <w:jc w:val="both"/>
        <w:rPr>
          <w:rFonts w:ascii="GHEA Grapalat" w:hAnsi="GHEA Grapalat"/>
        </w:rPr>
      </w:pPr>
      <w:r>
        <w:rPr>
          <w:rFonts w:ascii="GHEA Grapalat" w:hAnsi="GHEA Grapalat"/>
        </w:rPr>
        <w:t>9.4.</w:t>
      </w:r>
      <w:r>
        <w:rPr>
          <w:rFonts w:ascii="GHEA Grapalat" w:hAnsi="GHEA Grapalat"/>
        </w:rPr>
        <w:tab/>
      </w:r>
      <w:r>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r>
      <w:r>
        <w:rPr>
          <w:rFonts w:ascii="GHEA Grapalat" w:hAnsi="GHEA Grapalat"/>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56D5D883">
      <w:pPr>
        <w:jc w:val="center"/>
        <w:rPr>
          <w:rFonts w:ascii="GHEA Grapalat" w:hAnsi="GHEA Grapalat" w:cs="Arial"/>
          <w:b/>
          <w:iCs/>
          <w:sz w:val="20"/>
          <w:lang w:val="af-ZA"/>
        </w:rPr>
      </w:pPr>
      <w:r>
        <w:rPr>
          <w:rFonts w:ascii="GHEA Grapalat" w:hAnsi="GHEA Grapalat"/>
          <w:b/>
        </w:rPr>
        <w:br w:type="page"/>
      </w: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СТРАХОВАНИЕ</w:t>
      </w:r>
      <w:r>
        <w:rPr>
          <w:rFonts w:ascii="GHEA Grapalat" w:hAnsi="GHEA Grapalat" w:cs="Arial"/>
          <w:b/>
          <w:iCs/>
          <w:sz w:val="20"/>
          <w:lang w:val="af-ZA"/>
        </w:rPr>
        <w:t xml:space="preserve"> </w:t>
      </w:r>
    </w:p>
    <w:p w14:paraId="64E01059">
      <w:pPr>
        <w:jc w:val="center"/>
        <w:rPr>
          <w:rFonts w:ascii="GHEA Grapalat" w:hAnsi="GHEA Grapalat"/>
          <w:b/>
          <w:iCs/>
          <w:sz w:val="20"/>
          <w:lang w:val="af-ZA"/>
        </w:rPr>
      </w:pPr>
    </w:p>
    <w:p w14:paraId="02E022B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контракт </w:t>
      </w:r>
      <w:r>
        <w:rPr>
          <w:rFonts w:ascii="GHEA Grapalat" w:hAnsi="GHEA Grapalat" w:cs="Sylfaen"/>
          <w:sz w:val="20"/>
          <w:lang w:val="ru-RU"/>
        </w:rPr>
        <w:t>гарантии</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ru-RU"/>
        </w:rPr>
        <w:t>требовать</w:t>
      </w:r>
      <w:r>
        <w:rPr>
          <w:rFonts w:ascii="GHEA Grapalat" w:hAnsi="GHEA Grapalat" w:cs="Sylfaen"/>
          <w:sz w:val="20"/>
          <w:lang w:val="af-ZA"/>
        </w:rPr>
        <w:t xml:space="preserve"> </w:t>
      </w:r>
      <w:r>
        <w:rPr>
          <w:rFonts w:ascii="GHEA Grapalat" w:hAnsi="GHEA Grapalat" w:cs="Sylfaen"/>
          <w:sz w:val="20"/>
          <w:lang w:val="ru-RU"/>
        </w:rPr>
        <w:t>основа</w:t>
      </w:r>
      <w:r>
        <w:rPr>
          <w:rFonts w:ascii="GHEA Grapalat" w:hAnsi="GHEA Grapalat" w:cs="Sylfaen"/>
          <w:sz w:val="20"/>
          <w:lang w:val="af-ZA"/>
        </w:rPr>
        <w:t xml:space="preserve"> </w:t>
      </w:r>
      <w:r>
        <w:rPr>
          <w:rFonts w:ascii="GHEA Grapalat" w:hAnsi="GHEA Grapalat" w:cs="Sylfaen"/>
          <w:sz w:val="20"/>
          <w:lang w:val="ru-RU"/>
        </w:rPr>
        <w:t xml:space="preserve">на </w:t>
      </w:r>
      <w:r>
        <w:rPr>
          <w:rFonts w:ascii="GHEA Grapalat" w:hAnsi="GHEA Grapalat" w:cs="Sylfaen"/>
          <w:sz w:val="20"/>
          <w:lang w:val="af-ZA"/>
        </w:rPr>
        <w:t xml:space="preserve">нем </w:t>
      </w:r>
      <w:r>
        <w:rPr>
          <w:rFonts w:ascii="GHEA Grapalat" w:hAnsi="GHEA Grapalat" w:cs="Sylfaen"/>
          <w:sz w:val="20"/>
          <w:lang w:val="ru-RU"/>
        </w:rPr>
        <w:t>получить</w:t>
      </w:r>
      <w:r>
        <w:rPr>
          <w:rFonts w:ascii="GHEA Grapalat" w:hAnsi="GHEA Grapalat" w:cs="Sylfaen"/>
          <w:sz w:val="20"/>
          <w:lang w:val="af-ZA"/>
        </w:rPr>
        <w:t xml:space="preserve"> </w:t>
      </w:r>
      <w:r>
        <w:rPr>
          <w:rFonts w:ascii="GHEA Grapalat" w:hAnsi="GHEA Grapalat" w:cs="Sylfaen"/>
          <w:sz w:val="20"/>
          <w:lang w:val="ru-RU"/>
        </w:rPr>
        <w:t>с того дня</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 xml:space="preserve">в течение </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является</w:t>
      </w:r>
      <w:r>
        <w:rPr>
          <w:rFonts w:ascii="GHEA Grapalat" w:hAnsi="GHEA Grapalat" w:cs="Sylfaen"/>
          <w:sz w:val="20"/>
          <w:lang w:val="af-ZA"/>
        </w:rPr>
        <w:t xml:space="preserve"> </w:t>
      </w:r>
      <w:r>
        <w:rPr>
          <w:rFonts w:ascii="GHEA Grapalat" w:hAnsi="GHEA Grapalat" w:cs="Sylfaen"/>
          <w:sz w:val="20"/>
          <w:lang w:val="ru-RU"/>
        </w:rPr>
        <w:t>к настоящему</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hy-AM"/>
        </w:rPr>
        <w:t xml:space="preserve"> </w:t>
      </w:r>
      <w:r>
        <w:rPr>
          <w:rFonts w:ascii="GHEA Grapalat" w:hAnsi="GHEA Grapalat" w:cs="Sylfaen"/>
          <w:sz w:val="20"/>
          <w:lang w:val="ru-RU"/>
        </w:rPr>
        <w:t xml:space="preserve">предоставить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назад</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запечатанный</w:t>
      </w:r>
      <w:r>
        <w:rPr>
          <w:rFonts w:ascii="GHEA Grapalat" w:hAnsi="GHEA Grapalat" w:cs="Sylfaen"/>
          <w:sz w:val="20"/>
          <w:lang w:val="af-ZA"/>
        </w:rPr>
        <w:t xml:space="preserve"> </w:t>
      </w:r>
      <w:r>
        <w:rPr>
          <w:rFonts w:ascii="GHEA Grapalat" w:hAnsi="GHEA Grapalat" w:cs="Sylfaen"/>
          <w:sz w:val="20"/>
          <w:lang w:val="hy-AM"/>
        </w:rPr>
        <w:t>если</w:t>
      </w:r>
      <w:r>
        <w:rPr>
          <w:rFonts w:ascii="Cambria Math" w:hAnsi="Cambria Math" w:cs="Cambria Math"/>
          <w:sz w:val="20"/>
          <w:lang w:val="af-ZA"/>
        </w:rPr>
        <w:t>​</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подарок</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Договор </w:t>
      </w:r>
      <w:r>
        <w:rPr>
          <w:rFonts w:ascii="GHEA Grapalat" w:hAnsi="GHEA Grapalat" w:cs="Sylfaen"/>
          <w:sz w:val="20"/>
          <w:lang w:val="af-ZA"/>
        </w:rPr>
        <w:t xml:space="preserve">( </w:t>
      </w:r>
      <w:r>
        <w:rPr>
          <w:rFonts w:ascii="GHEA Grapalat" w:hAnsi="GHEA Grapalat" w:cs="Sylfaen"/>
          <w:sz w:val="20"/>
          <w:lang w:val="hy-AM"/>
        </w:rPr>
        <w:t xml:space="preserve">авансовый платеж </w:t>
      </w:r>
      <w:r>
        <w:rPr>
          <w:rFonts w:ascii="GHEA Grapalat" w:hAnsi="GHEA Grapalat" w:cs="Sylfaen"/>
          <w:sz w:val="20"/>
          <w:lang w:val="af-ZA"/>
        </w:rPr>
        <w:t xml:space="preserve">) </w:t>
      </w:r>
      <w:r>
        <w:rPr>
          <w:rFonts w:ascii="GHEA Grapalat" w:hAnsi="GHEA Grapalat" w:cs="Sylfaen"/>
          <w:sz w:val="20"/>
          <w:lang w:val="hy-AM"/>
        </w:rPr>
        <w:t>в качестве залога.</w:t>
      </w:r>
    </w:p>
    <w:p w14:paraId="6BA08E09">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равный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15 процентов от покупной цены товаров, приобретаемых в рамках данной процедуры </w:t>
      </w:r>
      <w:r>
        <w:rPr>
          <w:rFonts w:ascii="GHEA Grapalat" w:hAnsi="GHEA Grapalat" w:cs="Sylfaen"/>
          <w:sz w:val="20"/>
          <w:lang w:val="af-ZA"/>
        </w:rPr>
        <w:t xml:space="preserve">. </w:t>
      </w:r>
      <w:r>
        <w:rPr>
          <w:rFonts w:ascii="GHEA Grapalat" w:hAnsi="GHEA Grapalat" w:cs="Sylfaen"/>
          <w:sz w:val="20"/>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представленный</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штраф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деньги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банки</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готовый</w:t>
      </w:r>
      <w:r>
        <w:rPr>
          <w:rFonts w:ascii="GHEA Grapalat" w:hAnsi="GHEA Grapalat" w:cs="Sylfaen"/>
          <w:sz w:val="20"/>
          <w:lang w:val="af-ZA"/>
        </w:rPr>
        <w:t xml:space="preserve"> </w:t>
      </w:r>
      <w:r>
        <w:rPr>
          <w:rFonts w:ascii="GHEA Grapalat" w:hAnsi="GHEA Grapalat" w:cs="Sylfaen"/>
          <w:sz w:val="20"/>
          <w:lang w:val="hy-AM"/>
        </w:rPr>
        <w:t xml:space="preserve">в форме гарантий. </w:t>
      </w:r>
      <w:r>
        <w:rPr>
          <w:rFonts w:ascii="GHEA Grapalat" w:hAnsi="GHEA Grapalat" w:cs="Sylfaen"/>
          <w:sz w:val="20"/>
          <w:lang w:val="af-ZA"/>
        </w:rPr>
        <w:t>Более того, обеспечение</w:t>
      </w:r>
      <w:r>
        <w:rPr>
          <w:rFonts w:ascii="GHEA Grapalat" w:hAnsi="GHEA Grapalat"/>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исполнение</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клиенты</w:t>
      </w:r>
      <w:r>
        <w:rPr>
          <w:rFonts w:ascii="GHEA Grapalat" w:hAnsi="GHEA Grapalat" w:cs="Sylfaen"/>
          <w:sz w:val="20"/>
          <w:lang w:val="af-ZA"/>
        </w:rPr>
        <w:t xml:space="preserve">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тот день</w:t>
      </w:r>
      <w:r>
        <w:rPr>
          <w:rFonts w:ascii="GHEA Grapalat" w:hAnsi="GHEA Grapalat" w:cs="Sylfaen"/>
          <w:sz w:val="20"/>
          <w:lang w:val="af-ZA"/>
        </w:rPr>
        <w:t xml:space="preserve"> </w:t>
      </w:r>
      <w:r>
        <w:rPr>
          <w:rFonts w:ascii="GHEA Grapalat" w:hAnsi="GHEA Grapalat" w:cs="Sylfaen"/>
          <w:sz w:val="20"/>
          <w:lang w:val="hy-AM"/>
        </w:rPr>
        <w:t>последующий</w:t>
      </w:r>
      <w:r>
        <w:rPr>
          <w:rFonts w:ascii="GHEA Grapalat" w:hAnsi="GHEA Grapalat" w:cs="Sylfaen"/>
          <w:sz w:val="20"/>
          <w:lang w:val="af-ZA"/>
        </w:rPr>
        <w:t xml:space="preserve"> </w:t>
      </w:r>
      <w:r>
        <w:rPr>
          <w:rFonts w:ascii="GHEA Grapalat" w:hAnsi="GHEA Grapalat" w:cs="Sylfaen"/>
          <w:sz w:val="20"/>
          <w:lang w:val="hy-AM"/>
        </w:rPr>
        <w:t xml:space="preserve">20 </w:t>
      </w:r>
      <w:r>
        <w:rPr>
          <w:rFonts w:ascii="GHEA Grapalat" w:hAnsi="GHEA Grapalat" w:cs="Sylfaen"/>
          <w:sz w:val="20"/>
          <w:lang w:val="af-ZA"/>
        </w:rPr>
        <w:t xml:space="preserve">- </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включая</w:t>
      </w:r>
    </w:p>
    <w:p w14:paraId="0975DB06">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pPr>
        <w:shd w:val="clear" w:color="auto" w:fill="FFFFFF"/>
        <w:ind w:firstLine="375"/>
        <w:jc w:val="both"/>
        <w:rPr>
          <w:rFonts w:ascii="GHEA Grapalat" w:hAnsi="GHEA Grapalat" w:cs="Arial"/>
          <w:sz w:val="20"/>
          <w:lang w:val="hy-AM"/>
        </w:rPr>
      </w:pPr>
      <w:r>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pPr>
        <w:shd w:val="clear" w:color="auto" w:fill="FFFFFF"/>
        <w:ind w:firstLine="375"/>
        <w:jc w:val="both"/>
        <w:rPr>
          <w:rFonts w:ascii="GHEA Grapalat" w:hAnsi="GHEA Grapalat" w:cs="Arial"/>
          <w:sz w:val="20"/>
          <w:lang w:val="hy-AM"/>
        </w:rPr>
      </w:pPr>
      <w:r>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pPr>
        <w:ind w:firstLine="567"/>
        <w:jc w:val="both"/>
        <w:rPr>
          <w:rFonts w:ascii="GHEA Grapalat" w:hAnsi="GHEA Grapalat" w:cs="Arial"/>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pPr>
        <w:shd w:val="clear" w:color="auto" w:fill="FFFFFF"/>
        <w:ind w:firstLine="375"/>
        <w:jc w:val="both"/>
        <w:rPr>
          <w:rFonts w:ascii="GHEA Grapalat" w:hAnsi="GHEA Grapalat" w:cs="Arial"/>
          <w:sz w:val="20"/>
          <w:lang w:val="hy-AM"/>
        </w:rPr>
      </w:pPr>
      <w:r>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pPr>
        <w:ind w:firstLine="567"/>
        <w:jc w:val="both"/>
        <w:rPr>
          <w:rFonts w:ascii="GHEA Grapalat" w:hAnsi="GHEA Grapalat" w:cs="Arial"/>
          <w:sz w:val="20"/>
          <w:lang w:val="hy-AM"/>
        </w:rPr>
      </w:pPr>
      <w:r>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сделать</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закупок организована по лотам, и участник признан выбранным участником в отношении более чем одного лота. </w:t>
      </w:r>
      <w:r>
        <w:rPr>
          <w:rFonts w:ascii="GHEA Grapalat" w:hAnsi="GHEA Grapalat" w:cs="Sylfaen"/>
          <w:sz w:val="20"/>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Pr>
          <w:rFonts w:ascii="GHEA Grapalat" w:hAnsi="GHEA Grapalat"/>
          <w:lang w:val="hy-AM"/>
        </w:rPr>
        <w:t xml:space="preserve"> </w:t>
      </w:r>
    </w:p>
    <w:p w14:paraId="1F207508">
      <w:pPr>
        <w:ind w:firstLine="567"/>
        <w:jc w:val="both"/>
        <w:rPr>
          <w:rFonts w:ascii="GHEA Grapalat" w:hAnsi="GHEA Grapalat"/>
          <w:sz w:val="20"/>
          <w:szCs w:val="20"/>
          <w:lang w:val="hy-AM"/>
        </w:rPr>
      </w:pPr>
      <w:r>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деньги</w:t>
      </w:r>
      <w:r>
        <w:rPr>
          <w:rFonts w:ascii="GHEA Grapalat" w:hAnsi="GHEA Grapalat"/>
          <w:sz w:val="20"/>
          <w:szCs w:val="20"/>
          <w:lang w:val="af-ZA"/>
        </w:rPr>
        <w:t xml:space="preserve"> </w:t>
      </w:r>
      <w:r>
        <w:rPr>
          <w:rFonts w:ascii="GHEA Grapalat" w:hAnsi="GHEA Grapalat"/>
          <w:sz w:val="20"/>
          <w:szCs w:val="20"/>
          <w:lang w:val="hy-AM"/>
        </w:rPr>
        <w:t>в виде</w:t>
      </w:r>
      <w:r>
        <w:rPr>
          <w:rFonts w:ascii="GHEA Grapalat" w:hAnsi="GHEA Grapalat"/>
          <w:sz w:val="20"/>
          <w:szCs w:val="20"/>
          <w:lang w:val="af-ZA"/>
        </w:rPr>
        <w:t xml:space="preserve"> </w:t>
      </w:r>
      <w:r>
        <w:rPr>
          <w:rFonts w:ascii="GHEA Grapalat" w:hAnsi="GHEA Grapalat"/>
          <w:sz w:val="20"/>
          <w:szCs w:val="20"/>
          <w:lang w:val="hy-AM"/>
        </w:rPr>
        <w:t>представлено</w:t>
      </w:r>
      <w:r>
        <w:rPr>
          <w:rFonts w:ascii="GHEA Grapalat" w:hAnsi="GHEA Grapalat"/>
          <w:sz w:val="20"/>
          <w:szCs w:val="20"/>
          <w:lang w:val="af-ZA"/>
        </w:rPr>
        <w:t xml:space="preserve"> </w:t>
      </w:r>
      <w:r>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pPr>
        <w:ind w:firstLine="567"/>
        <w:jc w:val="both"/>
        <w:rPr>
          <w:rFonts w:ascii="GHEA Grapalat" w:hAnsi="GHEA Grapalat" w:cs="Sylfaen"/>
          <w:i/>
          <w:sz w:val="20"/>
          <w:lang w:val="af-ZA"/>
        </w:rPr>
      </w:pPr>
      <w:r>
        <w:rPr>
          <w:rFonts w:ascii="GHEA Grapalat" w:hAnsi="GHEA Grapalat" w:cs="Sylfaen"/>
          <w:sz w:val="20"/>
          <w:lang w:val="hy-AM"/>
        </w:rPr>
        <w:t xml:space="preserve">10.5 Договорной </w:t>
      </w:r>
      <w:r>
        <w:rPr>
          <w:rFonts w:ascii="GHEA Grapalat" w:hAnsi="GHEA Grapalat" w:cs="Sylfaen"/>
          <w:sz w:val="20"/>
          <w:lang w:val="af-ZA"/>
        </w:rPr>
        <w:t xml:space="preserve">клиент </w:t>
      </w:r>
      <w:r>
        <w:rPr>
          <w:rFonts w:ascii="GHEA Grapalat" w:hAnsi="GHEA Grapalat" w:cs="Sylfaen"/>
          <w:sz w:val="20"/>
          <w:lang w:val="hy-AM"/>
        </w:rPr>
        <w:t>к</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будет выделено</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предвидеть</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выбранный</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клиента</w:t>
      </w:r>
      <w:r>
        <w:rPr>
          <w:rFonts w:ascii="Cambria Math" w:hAnsi="Cambria Math" w:cs="Cambria Math"/>
          <w:sz w:val="20"/>
          <w:lang w:val="hy-AM"/>
        </w:rPr>
        <w:t>​</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предусматривает предоплату</w:t>
      </w:r>
      <w:r>
        <w:rPr>
          <w:rFonts w:ascii="GHEA Grapalat" w:hAnsi="GHEA Grapalat" w:cs="Sylfaen"/>
          <w:sz w:val="20"/>
          <w:lang w:val="af-ZA"/>
        </w:rPr>
        <w:t xml:space="preserve"> </w:t>
      </w:r>
      <w:r>
        <w:rPr>
          <w:rFonts w:ascii="GHEA Grapalat" w:hAnsi="GHEA Grapalat" w:cs="Sylfaen"/>
          <w:sz w:val="20"/>
          <w:lang w:val="hy-AM"/>
        </w:rPr>
        <w:t xml:space="preserve">положение </w:t>
      </w:r>
      <w:r>
        <w:rPr>
          <w:rFonts w:ascii="GHEA Grapalat" w:hAnsi="GHEA Grapalat" w:cs="Sylfaen"/>
          <w:sz w:val="20"/>
          <w:lang w:val="af-ZA"/>
        </w:rPr>
        <w:t xml:space="preserve">: </w:t>
      </w:r>
      <w:r>
        <w:rPr>
          <w:rFonts w:ascii="GHEA Grapalat" w:hAnsi="GHEA Grapalat" w:cs="Sylfaen"/>
          <w:sz w:val="20"/>
          <w:lang w:val="hy-AM"/>
        </w:rPr>
        <w:t>авансовый платеж</w:t>
      </w:r>
      <w:r>
        <w:rPr>
          <w:rFonts w:ascii="GHEA Grapalat" w:hAnsi="GHEA Grapalat" w:cs="Sylfaen"/>
          <w:sz w:val="20"/>
          <w:lang w:val="af-ZA"/>
        </w:rPr>
        <w:t xml:space="preserve"> </w:t>
      </w:r>
      <w:r>
        <w:rPr>
          <w:rFonts w:ascii="GHEA Grapalat" w:hAnsi="GHEA Grapalat" w:cs="Sylfaen"/>
          <w:sz w:val="20"/>
          <w:lang w:val="hy-AM"/>
        </w:rPr>
        <w:t xml:space="preserve">в размере </w:t>
      </w:r>
      <w:r>
        <w:rPr>
          <w:rFonts w:ascii="GHEA Grapalat" w:hAnsi="GHEA Grapalat" w:cs="Sylfaen"/>
          <w:sz w:val="20"/>
          <w:lang w:val="af-ZA"/>
        </w:rPr>
        <w:t xml:space="preserve">, </w:t>
      </w:r>
      <w:r>
        <w:rPr>
          <w:rFonts w:ascii="GHEA Grapalat" w:hAnsi="GHEA Grapalat" w:cs="Sylfaen"/>
          <w:sz w:val="20"/>
          <w:lang w:val="hy-AM"/>
        </w:rPr>
        <w:t xml:space="preserve">в форме банковской гарантии (приложение: 5 </w:t>
      </w:r>
      <w:r>
        <w:rPr>
          <w:rFonts w:ascii="Cambria Math" w:hAnsi="Cambria Math" w:cs="Cambria Math"/>
          <w:sz w:val="20"/>
          <w:lang w:val="hy-AM"/>
        </w:rPr>
        <w:t xml:space="preserve">․ </w:t>
      </w:r>
      <w:r>
        <w:rPr>
          <w:rFonts w:ascii="GHEA Grapalat" w:hAnsi="GHEA Grapalat" w:cs="Sylfaen"/>
          <w:sz w:val="20"/>
          <w:lang w:val="hy-AM"/>
        </w:rPr>
        <w:t>2).</w:t>
      </w:r>
      <w:r>
        <w:rPr>
          <w:rFonts w:ascii="GHEA Grapalat" w:hAnsi="GHEA Grapalat" w:cs="Sylfaen"/>
          <w:i/>
          <w:sz w:val="20"/>
          <w:lang w:val="af-ZA"/>
        </w:rPr>
        <w:t xml:space="preserve"> </w:t>
      </w:r>
    </w:p>
    <w:p w14:paraId="2F62C546">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pPr>
        <w:ind w:firstLine="375"/>
        <w:jc w:val="both"/>
        <w:rPr>
          <w:rFonts w:ascii="GHEA Grapalat" w:hAnsi="GHEA Grapalat" w:cs="Sylfaen"/>
          <w:sz w:val="20"/>
          <w:lang w:val="af-ZA"/>
        </w:rPr>
      </w:pPr>
      <w:r>
        <w:rPr>
          <w:rFonts w:ascii="GHEA Grapalat" w:hAnsi="GHEA Grapalat" w:cs="Sylfaen"/>
          <w:sz w:val="20"/>
          <w:lang w:val="af-ZA"/>
        </w:rPr>
        <w:t xml:space="preserve">10.7. Менеджер клиента обязан в течение </w:t>
      </w:r>
      <w:r>
        <w:rPr>
          <w:rFonts w:ascii="GHEA Grapalat" w:hAnsi="GHEA Grapalat" w:cs="Sylfaen"/>
          <w:sz w:val="20"/>
          <w:lang w:val="hy-AM"/>
        </w:rPr>
        <w:t xml:space="preserve">пяти </w:t>
      </w:r>
      <w:r>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Pr>
          <w:rFonts w:ascii="GHEA Grapalat" w:hAnsi="GHEA Grapalat" w:cs="Sylfaen"/>
          <w:sz w:val="20"/>
          <w:lang w:val="af-ZA"/>
        </w:rPr>
        <w:t xml:space="preserve">обеспечения отклонено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Pr>
          <w:rFonts w:ascii="GHEA Grapalat" w:hAnsi="GHEA Grapalat" w:cs="Sylfaen"/>
          <w:sz w:val="20"/>
          <w:lang w:val="hy-AM"/>
        </w:rPr>
        <w:t>в письменной форме .</w:t>
      </w:r>
    </w:p>
    <w:p w14:paraId="003AE1A1">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Менеджер Клиента </w:t>
      </w:r>
      <w:r>
        <w:rPr>
          <w:rFonts w:ascii="GHEA Grapalat" w:hAnsi="GHEA Grapalat" w:cs="Sylfaen"/>
          <w:sz w:val="20"/>
          <w:lang w:val="hy-AM"/>
        </w:rPr>
        <w:t xml:space="preserve">обязан в письменной форме уведомить о возврате договора или квалификационного </w:t>
      </w:r>
      <w:r>
        <w:rPr>
          <w:rFonts w:ascii="GHEA Grapalat" w:hAnsi="GHEA Grapalat" w:cs="Sylfaen"/>
          <w:sz w:val="20"/>
          <w:lang w:val="af-ZA"/>
        </w:rPr>
        <w:t>обеспечения :</w:t>
      </w:r>
    </w:p>
    <w:p w14:paraId="6DEE8160">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71E6404D">
      <w:pPr>
        <w:ind w:firstLine="375"/>
        <w:jc w:val="both"/>
        <w:rPr>
          <w:rFonts w:ascii="GHEA Grapalat" w:hAnsi="GHEA Grapalat" w:cs="Sylfaen"/>
          <w:sz w:val="20"/>
          <w:lang w:val="hy-AM"/>
        </w:rPr>
      </w:pPr>
      <w:r>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Pr>
          <w:rFonts w:ascii="GHEA Grapalat" w:hAnsi="GHEA Grapalat" w:cs="Sylfaen"/>
          <w:sz w:val="20"/>
          <w:lang w:val="af-ZA"/>
        </w:rPr>
        <w:t xml:space="preserve">рабочих дней со дня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293DBEF0">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Pr>
          <w:rFonts w:ascii="GHEA Grapalat" w:hAnsi="GHEA Grapalat" w:cs="Sylfaen"/>
          <w:sz w:val="20"/>
          <w:lang w:val="af-ZA"/>
        </w:rPr>
        <w:t xml:space="preserve">рабочих дней с даты возникновения оснований </w:t>
      </w:r>
      <w:r>
        <w:rPr>
          <w:rFonts w:ascii="GHEA Grapalat" w:hAnsi="GHEA Grapalat" w:cs="Sylfaen"/>
          <w:sz w:val="20"/>
          <w:lang w:val="hy-AM"/>
        </w:rPr>
        <w:t xml:space="preserve">для возврата </w:t>
      </w:r>
      <w:r>
        <w:rPr>
          <w:rFonts w:ascii="GHEA Grapalat" w:hAnsi="GHEA Grapalat" w:cs="Sylfaen"/>
          <w:sz w:val="20"/>
          <w:lang w:val="af-ZA"/>
        </w:rPr>
        <w:t xml:space="preserve">залога </w:t>
      </w:r>
      <w:r>
        <w:rPr>
          <w:rFonts w:ascii="GHEA Grapalat" w:hAnsi="GHEA Grapalat" w:cs="Sylfaen"/>
          <w:sz w:val="20"/>
          <w:lang w:val="hy-AM"/>
        </w:rPr>
        <w:t>.</w:t>
      </w:r>
    </w:p>
    <w:p w14:paraId="40D2C57E">
      <w:pPr>
        <w:ind w:firstLine="375"/>
        <w:jc w:val="both"/>
        <w:rPr>
          <w:rFonts w:ascii="GHEA Grapalat" w:hAnsi="GHEA Grapalat" w:cs="Sylfaen"/>
          <w:sz w:val="20"/>
          <w:lang w:val="hy-AM"/>
        </w:rPr>
      </w:pPr>
    </w:p>
    <w:p w14:paraId="70EF5779">
      <w:pPr>
        <w:widowControl w:val="0"/>
        <w:tabs>
          <w:tab w:val="left" w:pos="1134"/>
        </w:tabs>
        <w:spacing w:after="160"/>
        <w:ind w:firstLine="567"/>
        <w:jc w:val="both"/>
        <w:rPr>
          <w:rFonts w:ascii="GHEA Grapalat" w:hAnsi="GHEA Grapalat" w:cs="Sylfaen"/>
        </w:rPr>
      </w:pPr>
    </w:p>
    <w:p w14:paraId="28FBC1F5">
      <w:pPr>
        <w:rPr>
          <w:rFonts w:ascii="GHEA Grapalat" w:hAnsi="GHEA Grapalat"/>
          <w:b/>
        </w:rPr>
      </w:pPr>
      <w:r>
        <w:rPr>
          <w:rFonts w:ascii="GHEA Grapalat" w:hAnsi="GHEA Grapalat"/>
          <w:b/>
        </w:rPr>
        <w:t xml:space="preserve">                           11. ОБЪЯВЛЕНИЕ ПРОЦЕДУРЫ НЕСОСТОЯВШЕЙСЯ</w:t>
      </w:r>
    </w:p>
    <w:p w14:paraId="5D4C975D">
      <w:pPr>
        <w:rPr>
          <w:rFonts w:ascii="GHEA Grapalat" w:hAnsi="GHEA Grapalat" w:cs="Arial"/>
          <w:b/>
        </w:rPr>
      </w:pPr>
    </w:p>
    <w:p w14:paraId="5E57AFF0">
      <w:pPr>
        <w:ind w:firstLine="375"/>
        <w:jc w:val="both"/>
        <w:rPr>
          <w:rFonts w:ascii="GHEA Grapalat" w:hAnsi="GHEA Grapalat" w:cs="Sylfaen"/>
          <w:sz w:val="20"/>
          <w:lang w:val="hy-AM"/>
        </w:rPr>
      </w:pPr>
      <w:r>
        <w:rPr>
          <w:rFonts w:ascii="GHEA Grapalat" w:hAnsi="GHEA Grapalat" w:cs="Sylfaen"/>
          <w:sz w:val="20"/>
          <w:lang w:val="hy-AM"/>
        </w:rPr>
        <w:t>11.1.</w:t>
      </w:r>
      <w:r>
        <w:rPr>
          <w:rFonts w:ascii="GHEA Grapalat" w:hAnsi="GHEA Grapalat" w:cs="Sylfaen"/>
          <w:sz w:val="20"/>
          <w:lang w:val="hy-AM"/>
        </w:rPr>
        <w:tab/>
      </w:r>
      <w:r>
        <w:rPr>
          <w:rFonts w:ascii="GHEA Grapalat" w:hAnsi="GHEA Grapalat" w:cs="Sylfaen"/>
          <w:sz w:val="20"/>
          <w:lang w:val="hy-AM"/>
        </w:rPr>
        <w:t>Согласно статье 37 Закона, Комиссия объявляет настоящую процедуру несостоявшейся, если:</w:t>
      </w:r>
    </w:p>
    <w:p w14:paraId="65056C44">
      <w:pPr>
        <w:ind w:firstLine="375"/>
        <w:jc w:val="both"/>
        <w:rPr>
          <w:rFonts w:ascii="GHEA Grapalat" w:hAnsi="GHEA Grapalat" w:cs="Sylfaen"/>
          <w:sz w:val="20"/>
          <w:lang w:val="hy-AM"/>
        </w:rPr>
      </w:pPr>
      <w:r>
        <w:rPr>
          <w:rFonts w:ascii="GHEA Grapalat" w:hAnsi="GHEA Grapalat" w:cs="Sylfaen"/>
          <w:sz w:val="20"/>
          <w:lang w:val="hy-AM"/>
        </w:rPr>
        <w:t>1)</w:t>
      </w:r>
      <w:r>
        <w:rPr>
          <w:rFonts w:ascii="GHEA Grapalat" w:hAnsi="GHEA Grapalat" w:cs="Sylfaen"/>
          <w:sz w:val="20"/>
          <w:lang w:val="hy-AM"/>
        </w:rPr>
        <w:tab/>
      </w:r>
      <w:r>
        <w:rPr>
          <w:rFonts w:ascii="GHEA Grapalat" w:hAnsi="GHEA Grapalat" w:cs="Sylfaen"/>
          <w:sz w:val="20"/>
          <w:lang w:val="hy-AM"/>
        </w:rPr>
        <w:t>ни одна из заявок не соответствует условиям приглашения;</w:t>
      </w:r>
    </w:p>
    <w:p w14:paraId="1C1763FE">
      <w:pPr>
        <w:ind w:firstLine="375"/>
        <w:jc w:val="both"/>
        <w:rPr>
          <w:rFonts w:ascii="GHEA Grapalat" w:hAnsi="GHEA Grapalat" w:cs="Sylfaen"/>
          <w:sz w:val="20"/>
          <w:lang w:val="hy-AM"/>
        </w:rPr>
      </w:pPr>
      <w:r>
        <w:rPr>
          <w:rFonts w:ascii="GHEA Grapalat" w:hAnsi="GHEA Grapalat" w:cs="Sylfaen"/>
          <w:sz w:val="20"/>
          <w:lang w:val="hy-AM"/>
        </w:rPr>
        <w:t>2)</w:t>
      </w:r>
      <w:r>
        <w:rPr>
          <w:rFonts w:ascii="GHEA Grapalat" w:hAnsi="GHEA Grapalat" w:cs="Sylfaen"/>
          <w:sz w:val="20"/>
          <w:lang w:val="hy-AM"/>
        </w:rPr>
        <w:tab/>
      </w:r>
      <w:r>
        <w:rPr>
          <w:rFonts w:ascii="GHEA Grapalat" w:hAnsi="GHEA Grapalat" w:cs="Sylfaen"/>
          <w:sz w:val="20"/>
          <w:lang w:val="hy-AM"/>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lang w:val="hy-AM"/>
        </w:rPr>
        <w:t> </w:t>
      </w:r>
      <w:r>
        <w:rPr>
          <w:rFonts w:ascii="GHEA Grapalat" w:hAnsi="GHEA Grapalat" w:cs="Sylfaen"/>
          <w:sz w:val="20"/>
          <w:lang w:val="hy-AM"/>
        </w:rPr>
        <w:t>— Совета попечителей</w:t>
      </w:r>
      <w:r>
        <w:rPr>
          <w:rFonts w:cs="Sylfaen"/>
          <w:sz w:val="20"/>
          <w:lang w:val="hy-AM"/>
        </w:rPr>
        <w:footnoteReference w:id="6" w:customMarkFollows="1"/>
        <w:t>1</w:t>
      </w:r>
      <w:r>
        <w:rPr>
          <w:rFonts w:cs="Sylfaen"/>
          <w:sz w:val="20"/>
          <w:lang w:val="hy-AM"/>
        </w:rPr>
        <w:t>4</w:t>
      </w:r>
      <w:r>
        <w:rPr>
          <w:rFonts w:ascii="GHEA Grapalat" w:hAnsi="GHEA Grapalat" w:cs="Sylfaen"/>
          <w:sz w:val="20"/>
          <w:lang w:val="hy-AM"/>
        </w:rPr>
        <w:t>.</w:t>
      </w:r>
    </w:p>
    <w:p w14:paraId="4863C158">
      <w:pPr>
        <w:ind w:firstLine="375"/>
        <w:jc w:val="both"/>
        <w:rPr>
          <w:rFonts w:ascii="GHEA Grapalat" w:hAnsi="GHEA Grapalat" w:cs="Sylfaen"/>
          <w:sz w:val="20"/>
          <w:lang w:val="hy-AM"/>
        </w:rPr>
      </w:pPr>
      <w:r>
        <w:rPr>
          <w:rFonts w:ascii="GHEA Grapalat" w:hAnsi="GHEA Grapalat" w:cs="Sylfaen"/>
          <w:sz w:val="20"/>
          <w:lang w:val="hy-AM"/>
        </w:rPr>
        <w:t>3)</w:t>
      </w:r>
      <w:r>
        <w:rPr>
          <w:rFonts w:ascii="GHEA Grapalat" w:hAnsi="GHEA Grapalat" w:cs="Sylfaen"/>
          <w:sz w:val="20"/>
          <w:lang w:val="hy-AM"/>
        </w:rPr>
        <w:tab/>
      </w:r>
      <w:r>
        <w:rPr>
          <w:rFonts w:ascii="GHEA Grapalat" w:hAnsi="GHEA Grapalat" w:cs="Sylfaen"/>
          <w:sz w:val="20"/>
          <w:lang w:val="hy-AM"/>
        </w:rPr>
        <w:t>не подано ни одной заявки;</w:t>
      </w:r>
    </w:p>
    <w:p w14:paraId="35FD1E0B">
      <w:pPr>
        <w:ind w:firstLine="375"/>
        <w:jc w:val="both"/>
        <w:rPr>
          <w:rFonts w:ascii="GHEA Grapalat" w:hAnsi="GHEA Grapalat" w:cs="Sylfaen"/>
          <w:sz w:val="20"/>
          <w:lang w:val="hy-AM"/>
        </w:rPr>
      </w:pPr>
      <w:r>
        <w:rPr>
          <w:rFonts w:ascii="GHEA Grapalat" w:hAnsi="GHEA Grapalat" w:cs="Sylfaen"/>
          <w:sz w:val="20"/>
          <w:lang w:val="hy-AM"/>
        </w:rPr>
        <w:t>4)</w:t>
      </w:r>
      <w:r>
        <w:rPr>
          <w:rFonts w:ascii="GHEA Grapalat" w:hAnsi="GHEA Grapalat" w:cs="Sylfaen"/>
          <w:sz w:val="20"/>
          <w:lang w:val="hy-AM"/>
        </w:rPr>
        <w:tab/>
      </w:r>
      <w:r>
        <w:rPr>
          <w:rFonts w:ascii="GHEA Grapalat" w:hAnsi="GHEA Grapalat" w:cs="Sylfaen"/>
          <w:sz w:val="20"/>
          <w:lang w:val="hy-AM"/>
        </w:rPr>
        <w:t>договор не заключается.</w:t>
      </w:r>
    </w:p>
    <w:p w14:paraId="4A765400">
      <w:pPr>
        <w:ind w:firstLine="375"/>
        <w:jc w:val="both"/>
        <w:rPr>
          <w:rFonts w:ascii="GHEA Grapalat" w:hAnsi="GHEA Grapalat" w:cs="Sylfaen"/>
          <w:sz w:val="20"/>
          <w:lang w:val="hy-AM"/>
        </w:rPr>
      </w:pPr>
      <w:r>
        <w:rPr>
          <w:rFonts w:ascii="GHEA Grapalat" w:hAnsi="GHEA Grapalat" w:cs="Sylfaen"/>
          <w:sz w:val="20"/>
          <w:lang w:val="hy-AM"/>
        </w:rPr>
        <w:t>11.2.</w:t>
      </w:r>
      <w:r>
        <w:rPr>
          <w:rFonts w:ascii="GHEA Grapalat" w:hAnsi="GHEA Grapalat" w:cs="Sylfaen"/>
          <w:sz w:val="20"/>
          <w:lang w:val="hy-AM"/>
        </w:rPr>
        <w:tab/>
      </w:r>
      <w:r>
        <w:rPr>
          <w:rFonts w:ascii="GHEA Grapalat" w:hAnsi="GHEA Grapalat" w:cs="Sylfaen"/>
          <w:sz w:val="20"/>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pPr>
        <w:jc w:val="center"/>
        <w:rPr>
          <w:rFonts w:ascii="GHEA Grapalat" w:hAnsi="GHEA Grapalat"/>
          <w:i/>
          <w:sz w:val="18"/>
          <w:szCs w:val="18"/>
          <w:u w:val="single"/>
          <w:lang w:val="hy-AM"/>
        </w:rPr>
      </w:pPr>
    </w:p>
    <w:p w14:paraId="3C94890B">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295A473C">
      <w:pPr>
        <w:jc w:val="center"/>
        <w:rPr>
          <w:rFonts w:ascii="GHEA Grapalat" w:hAnsi="GHEA Grapalat"/>
          <w:b/>
        </w:rPr>
      </w:pPr>
    </w:p>
    <w:p w14:paraId="076B9348">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8A3CA44">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B66B3A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E06D634">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pPr>
        <w:widowControl w:val="0"/>
        <w:spacing w:after="160"/>
        <w:ind w:firstLine="567"/>
        <w:jc w:val="both"/>
        <w:rPr>
          <w:rFonts w:ascii="GHEA Grapalat" w:hAnsi="GHEA Grapalat"/>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pPr>
        <w:ind w:firstLine="567"/>
        <w:jc w:val="center"/>
        <w:rPr>
          <w:rFonts w:ascii="GHEA Grapalat" w:hAnsi="GHEA Grapalat" w:cs="Sylfaen"/>
          <w:b/>
          <w:szCs w:val="22"/>
        </w:rPr>
      </w:pPr>
    </w:p>
    <w:p w14:paraId="42EE62A6">
      <w:pPr>
        <w:ind w:firstLine="567"/>
        <w:jc w:val="center"/>
        <w:rPr>
          <w:rFonts w:ascii="GHEA Grapalat" w:hAnsi="GHEA Grapalat" w:cs="Sylfaen"/>
          <w:b/>
          <w:szCs w:val="22"/>
        </w:rPr>
      </w:pPr>
    </w:p>
    <w:p w14:paraId="49E0BEFB">
      <w:pPr>
        <w:ind w:firstLine="567"/>
        <w:jc w:val="center"/>
        <w:rPr>
          <w:rFonts w:ascii="GHEA Grapalat" w:hAnsi="GHEA Grapalat" w:cs="Sylfaen"/>
          <w:b/>
          <w:szCs w:val="22"/>
        </w:rPr>
      </w:pPr>
    </w:p>
    <w:p w14:paraId="2AB3D640">
      <w:pPr>
        <w:ind w:firstLine="567"/>
        <w:jc w:val="center"/>
        <w:rPr>
          <w:rFonts w:ascii="GHEA Grapalat" w:hAnsi="GHEA Grapalat" w:cs="Sylfaen"/>
          <w:b/>
          <w:szCs w:val="22"/>
        </w:rPr>
      </w:pPr>
    </w:p>
    <w:p w14:paraId="38770D58">
      <w:pPr>
        <w:ind w:firstLine="567"/>
        <w:jc w:val="center"/>
        <w:rPr>
          <w:rFonts w:ascii="GHEA Grapalat" w:hAnsi="GHEA Grapalat" w:cs="Sylfaen"/>
          <w:b/>
          <w:szCs w:val="22"/>
        </w:rPr>
      </w:pPr>
    </w:p>
    <w:p w14:paraId="3EA489E3">
      <w:pPr>
        <w:ind w:firstLine="567"/>
        <w:jc w:val="center"/>
        <w:rPr>
          <w:rFonts w:ascii="GHEA Grapalat" w:hAnsi="GHEA Grapalat" w:cs="Sylfaen"/>
          <w:b/>
          <w:szCs w:val="22"/>
        </w:rPr>
      </w:pPr>
    </w:p>
    <w:p w14:paraId="507BAC98">
      <w:pPr>
        <w:ind w:firstLine="567"/>
        <w:jc w:val="center"/>
        <w:rPr>
          <w:rFonts w:ascii="GHEA Grapalat" w:hAnsi="GHEA Grapalat" w:cs="Sylfaen"/>
          <w:b/>
          <w:szCs w:val="22"/>
        </w:rPr>
      </w:pPr>
    </w:p>
    <w:p w14:paraId="121F6F98">
      <w:pPr>
        <w:ind w:firstLine="567"/>
        <w:jc w:val="center"/>
        <w:rPr>
          <w:rFonts w:ascii="GHEA Grapalat" w:hAnsi="GHEA Grapalat" w:cs="Sylfaen"/>
          <w:b/>
          <w:szCs w:val="22"/>
        </w:rPr>
      </w:pPr>
    </w:p>
    <w:p w14:paraId="7ABF833B">
      <w:pPr>
        <w:ind w:firstLine="567"/>
        <w:jc w:val="center"/>
        <w:rPr>
          <w:rFonts w:ascii="GHEA Grapalat" w:hAnsi="GHEA Grapalat" w:cs="Sylfaen"/>
          <w:b/>
          <w:szCs w:val="22"/>
        </w:rPr>
      </w:pPr>
    </w:p>
    <w:p w14:paraId="30557D80">
      <w:pPr>
        <w:ind w:firstLine="567"/>
        <w:jc w:val="center"/>
        <w:rPr>
          <w:rFonts w:ascii="GHEA Grapalat" w:hAnsi="GHEA Grapalat" w:cs="Sylfaen"/>
          <w:b/>
          <w:szCs w:val="22"/>
        </w:rPr>
      </w:pPr>
    </w:p>
    <w:p w14:paraId="0613794C">
      <w:pPr>
        <w:ind w:firstLine="567"/>
        <w:jc w:val="center"/>
        <w:rPr>
          <w:rFonts w:ascii="GHEA Grapalat" w:hAnsi="GHEA Grapalat" w:cs="Sylfaen"/>
          <w:b/>
          <w:szCs w:val="22"/>
        </w:rPr>
      </w:pPr>
    </w:p>
    <w:p w14:paraId="7121AD73">
      <w:pPr>
        <w:ind w:firstLine="567"/>
        <w:jc w:val="center"/>
        <w:rPr>
          <w:rFonts w:ascii="GHEA Grapalat" w:hAnsi="GHEA Grapalat" w:cs="Sylfaen"/>
          <w:b/>
          <w:szCs w:val="22"/>
        </w:rPr>
      </w:pPr>
    </w:p>
    <w:p w14:paraId="38417FA3">
      <w:pPr>
        <w:ind w:firstLine="567"/>
        <w:jc w:val="center"/>
        <w:rPr>
          <w:rFonts w:ascii="GHEA Grapalat" w:hAnsi="GHEA Grapalat" w:cs="Sylfaen"/>
          <w:b/>
          <w:szCs w:val="22"/>
        </w:rPr>
      </w:pPr>
    </w:p>
    <w:p w14:paraId="7DDA2E94">
      <w:pPr>
        <w:widowControl w:val="0"/>
        <w:spacing w:after="160"/>
        <w:jc w:val="center"/>
        <w:rPr>
          <w:rFonts w:ascii="GHEA Grapalat" w:hAnsi="GHEA Grapalat"/>
          <w:b/>
        </w:rPr>
      </w:pPr>
      <w:r>
        <w:rPr>
          <w:rFonts w:ascii="GHEA Grapalat" w:hAnsi="GHEA Grapalat"/>
          <w:b/>
        </w:rPr>
        <w:t>ЧАСТЬ II</w:t>
      </w:r>
    </w:p>
    <w:p w14:paraId="3639E64B">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66448EE8">
      <w:pPr>
        <w:widowControl w:val="0"/>
        <w:spacing w:after="160"/>
        <w:jc w:val="center"/>
        <w:rPr>
          <w:rFonts w:ascii="GHEA Grapalat" w:hAnsi="GHEA Grapalat"/>
          <w:b/>
        </w:rPr>
      </w:pPr>
      <w:r>
        <w:rPr>
          <w:rFonts w:ascii="GHEA Grapalat" w:hAnsi="GHEA Grapalat"/>
          <w:b/>
        </w:rPr>
        <w:t>1. ОБЩИЕ ПОЛОЖЕНИЯ</w:t>
      </w:r>
    </w:p>
    <w:p w14:paraId="6F2B34F1">
      <w:pPr>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679AF982">
      <w:pPr>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pPr>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5094CA4E">
      <w:pPr>
        <w:ind w:firstLine="567"/>
        <w:jc w:val="center"/>
        <w:rPr>
          <w:rFonts w:ascii="GHEA Grapalat" w:hAnsi="GHEA Grapalat"/>
          <w:szCs w:val="22"/>
        </w:rPr>
      </w:pPr>
    </w:p>
    <w:p w14:paraId="7721FFF4">
      <w:pPr>
        <w:widowControl w:val="0"/>
        <w:spacing w:after="160"/>
        <w:jc w:val="center"/>
        <w:rPr>
          <w:rFonts w:ascii="GHEA Grapalat" w:hAnsi="GHEA Grapalat"/>
          <w:b/>
        </w:rPr>
      </w:pPr>
      <w:r>
        <w:rPr>
          <w:rFonts w:ascii="GHEA Grapalat" w:hAnsi="GHEA Grapalat"/>
          <w:b/>
        </w:rPr>
        <w:t>2. ЗАЯВКА НА ПРОЦЕДУРУ</w:t>
      </w:r>
    </w:p>
    <w:p w14:paraId="6E6529E0">
      <w:pPr>
        <w:jc w:val="both"/>
        <w:rPr>
          <w:rFonts w:ascii="GHEA Grapalat" w:hAnsi="GHEA Grapalat"/>
        </w:rPr>
      </w:pPr>
      <w:r>
        <w:rPr>
          <w:lang w:val="ru-RU"/>
        </w:rPr>
        <w:t xml:space="preserve">     </w:t>
      </w:r>
      <w:r>
        <w:t xml:space="preserve"> </w:t>
      </w:r>
      <w:r>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pPr>
        <w:jc w:val="both"/>
        <w:rPr>
          <w:rFonts w:ascii="GHEA Grapalat" w:hAnsi="GHEA Grapalat"/>
        </w:rPr>
      </w:pPr>
      <w:r>
        <w:rPr>
          <w:rFonts w:ascii="GHEA Grapalat" w:hAnsi="GHEA Grapalat"/>
        </w:rPr>
        <w:t xml:space="preserve">    2.1.заявление--объявлениe  на участие в процедуре согласно Приложению №1;</w:t>
      </w:r>
    </w:p>
    <w:p w14:paraId="562975D3">
      <w:pPr>
        <w:jc w:val="both"/>
        <w:rPr>
          <w:ins w:id="6" w:author="Inesa Kocharyan" w:date="2025-03-21T19:15:00Z"/>
          <w:rFonts w:ascii="GHEA Grapalat" w:hAnsi="GHEA Grapalat"/>
        </w:rPr>
      </w:pPr>
      <w:r>
        <w:rPr>
          <w:rFonts w:ascii="GHEA Grapalat" w:hAnsi="GHEA Grapalat"/>
        </w:rPr>
        <w:t xml:space="preserve">   2.2. утвержденнoе им полное описание предлагаемого товара согласно Приложению N 1.1.</w:t>
      </w:r>
    </w:p>
    <w:p w14:paraId="0F9A0782">
      <w:pPr>
        <w:jc w:val="both"/>
        <w:rPr>
          <w:rFonts w:ascii="GHEA Grapalat" w:hAnsi="GHEA Grapalat"/>
        </w:rPr>
      </w:pPr>
      <w:r>
        <w:rPr>
          <w:rFonts w:ascii="GHEA Grapalat" w:hAnsi="GHEA Grapalat"/>
        </w:rPr>
        <w:t xml:space="preserve">    2.2.1 по </w:t>
      </w:r>
      <w:r>
        <w:rPr>
          <w:rFonts w:hint="eastAsia" w:ascii="GHEA Grapalat" w:hAnsi="GHEA Grapalat"/>
        </w:rPr>
        <w:t>пункту</w:t>
      </w:r>
      <w:r>
        <w:rPr>
          <w:rFonts w:ascii="GHEA Grapalat" w:hAnsi="GHEA Grapalat"/>
        </w:rPr>
        <w:t xml:space="preserve"> 2.4.1 </w:t>
      </w:r>
      <w:r>
        <w:rPr>
          <w:rFonts w:hint="eastAsia" w:ascii="GHEA Grapalat" w:hAnsi="GHEA Grapalat"/>
        </w:rPr>
        <w:t>части</w:t>
      </w:r>
      <w:r>
        <w:rPr>
          <w:rFonts w:ascii="GHEA Grapalat" w:hAnsi="GHEA Grapalat"/>
        </w:rPr>
        <w:t xml:space="preserve"> 1 </w:t>
      </w:r>
      <w:r>
        <w:rPr>
          <w:rFonts w:hint="eastAsia" w:ascii="GHEA Grapalat" w:hAnsi="GHEA Grapalat"/>
        </w:rPr>
        <w:t>настоящего</w:t>
      </w:r>
      <w:r>
        <w:rPr>
          <w:rFonts w:ascii="GHEA Grapalat" w:hAnsi="GHEA Grapalat"/>
        </w:rPr>
        <w:t xml:space="preserve"> </w:t>
      </w:r>
      <w:r>
        <w:rPr>
          <w:rFonts w:hint="eastAsia" w:ascii="GHEA Grapalat" w:hAnsi="GHEA Grapalat"/>
        </w:rPr>
        <w:t>приглашения</w:t>
      </w:r>
      <w:r>
        <w:rPr>
          <w:rFonts w:ascii="GHEA Grapalat" w:hAnsi="GHEA Grapalat"/>
        </w:rPr>
        <w:t>.</w:t>
      </w:r>
    </w:p>
    <w:p w14:paraId="231EB043">
      <w:pPr>
        <w:jc w:val="both"/>
        <w:rPr>
          <w:rFonts w:ascii="GHEA Grapalat" w:hAnsi="GHEA Grapalat"/>
        </w:rPr>
      </w:pPr>
      <w:r>
        <w:rPr>
          <w:rFonts w:ascii="GHEA Grapalat" w:hAnsi="GHEA Grapalat"/>
        </w:rPr>
        <w:t xml:space="preserve">1)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1, </w:t>
      </w:r>
    </w:p>
    <w:p w14:paraId="6B5CD05B">
      <w:pPr>
        <w:jc w:val="both"/>
        <w:rPr>
          <w:rFonts w:ascii="GHEA Grapalat" w:hAnsi="GHEA Grapalat"/>
        </w:rPr>
      </w:pPr>
      <w:r>
        <w:rPr>
          <w:rFonts w:ascii="GHEA Grapalat" w:hAnsi="GHEA Grapalat"/>
        </w:rPr>
        <w:t xml:space="preserve">2)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2,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1.2 </w:t>
      </w:r>
      <w:r>
        <w:rPr>
          <w:rFonts w:hint="eastAsia" w:ascii="GHEA Grapalat" w:hAnsi="GHEA Grapalat"/>
        </w:rPr>
        <w:t>и</w:t>
      </w:r>
      <w:r>
        <w:rPr>
          <w:rFonts w:ascii="GHEA Grapalat" w:hAnsi="GHEA Grapalat"/>
        </w:rPr>
        <w:t xml:space="preserve"> </w:t>
      </w:r>
      <w:r>
        <w:rPr>
          <w:rFonts w:hint="eastAsia" w:ascii="GHEA Grapalat" w:hAnsi="GHEA Grapalat"/>
        </w:rPr>
        <w:t>документы</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2B220FA">
      <w:pPr>
        <w:jc w:val="both"/>
        <w:rPr>
          <w:rFonts w:ascii="GHEA Grapalat" w:hAnsi="GHEA Grapalat"/>
        </w:rPr>
      </w:pPr>
      <w:r>
        <w:rPr>
          <w:rFonts w:ascii="GHEA Grapalat" w:hAnsi="GHEA Grapalat"/>
        </w:rPr>
        <w:t xml:space="preserve">3) </w:t>
      </w:r>
      <w:r>
        <w:rPr>
          <w:rFonts w:hint="eastAsia" w:ascii="GHEA Grapalat" w:hAnsi="GHEA Grapalat"/>
        </w:rPr>
        <w:t>сведения</w:t>
      </w:r>
      <w:r>
        <w:rPr>
          <w:rFonts w:ascii="GHEA Grapalat" w:hAnsi="GHEA Grapalat"/>
        </w:rPr>
        <w:t xml:space="preserve"> </w:t>
      </w:r>
      <w:r>
        <w:rPr>
          <w:rFonts w:hint="eastAsia" w:ascii="GHEA Grapalat" w:hAnsi="GHEA Grapalat"/>
        </w:rPr>
        <w:t>о</w:t>
      </w:r>
      <w:r>
        <w:rPr>
          <w:rFonts w:ascii="GHEA Grapalat" w:hAnsi="GHEA Grapalat"/>
        </w:rPr>
        <w:t xml:space="preserve"> </w:t>
      </w:r>
      <w:r>
        <w:rPr>
          <w:rFonts w:hint="eastAsia" w:ascii="GHEA Grapalat" w:hAnsi="GHEA Grapalat"/>
        </w:rPr>
        <w:t>выполнении</w:t>
      </w:r>
      <w:r>
        <w:rPr>
          <w:rFonts w:ascii="GHEA Grapalat" w:hAnsi="GHEA Grapalat"/>
        </w:rPr>
        <w:t xml:space="preserve"> </w:t>
      </w:r>
      <w:r>
        <w:rPr>
          <w:rFonts w:hint="eastAsia" w:ascii="GHEA Grapalat" w:hAnsi="GHEA Grapalat"/>
        </w:rPr>
        <w:t>требований</w:t>
      </w:r>
      <w:r>
        <w:rPr>
          <w:rFonts w:ascii="GHEA Grapalat" w:hAnsi="GHEA Grapalat"/>
        </w:rPr>
        <w:t xml:space="preserve">, </w:t>
      </w:r>
      <w:r>
        <w:rPr>
          <w:rFonts w:hint="eastAsia" w:ascii="GHEA Grapalat" w:hAnsi="GHEA Grapalat"/>
        </w:rPr>
        <w:t>установленных</w:t>
      </w:r>
      <w:r>
        <w:rPr>
          <w:rFonts w:ascii="GHEA Grapalat" w:hAnsi="GHEA Grapalat"/>
        </w:rPr>
        <w:t xml:space="preserve"> </w:t>
      </w:r>
      <w:r>
        <w:rPr>
          <w:rFonts w:hint="eastAsia" w:ascii="GHEA Grapalat" w:hAnsi="GHEA Grapalat"/>
        </w:rPr>
        <w:t>подпунктом</w:t>
      </w:r>
      <w:r>
        <w:rPr>
          <w:rFonts w:ascii="GHEA Grapalat" w:hAnsi="GHEA Grapalat"/>
        </w:rPr>
        <w:t xml:space="preserve"> 3, </w:t>
      </w:r>
      <w:r>
        <w:rPr>
          <w:rFonts w:hint="eastAsia" w:ascii="GHEA Grapalat" w:hAnsi="GHEA Grapalat"/>
        </w:rPr>
        <w:t>согласно</w:t>
      </w:r>
      <w:r>
        <w:rPr>
          <w:rFonts w:ascii="GHEA Grapalat" w:hAnsi="GHEA Grapalat"/>
        </w:rPr>
        <w:t xml:space="preserve"> </w:t>
      </w:r>
      <w:r>
        <w:rPr>
          <w:rFonts w:hint="eastAsia" w:ascii="GHEA Grapalat" w:hAnsi="GHEA Grapalat"/>
        </w:rPr>
        <w:t>приложению</w:t>
      </w:r>
      <w:r>
        <w:rPr>
          <w:rFonts w:ascii="GHEA Grapalat" w:hAnsi="GHEA Grapalat"/>
        </w:rPr>
        <w:t xml:space="preserve"> N 1.3 </w:t>
      </w:r>
      <w:r>
        <w:rPr>
          <w:rFonts w:hint="eastAsia" w:ascii="GHEA Grapalat" w:hAnsi="GHEA Grapalat"/>
        </w:rPr>
        <w:t>и</w:t>
      </w:r>
      <w:r>
        <w:rPr>
          <w:rFonts w:ascii="GHEA Grapalat" w:hAnsi="GHEA Grapalat"/>
        </w:rPr>
        <w:t xml:space="preserve"> </w:t>
      </w:r>
      <w:r>
        <w:rPr>
          <w:rFonts w:hint="eastAsia" w:ascii="GHEA Grapalat" w:hAnsi="GHEA Grapalat"/>
        </w:rPr>
        <w:t>документам</w:t>
      </w:r>
      <w:r>
        <w:rPr>
          <w:rFonts w:ascii="GHEA Grapalat" w:hAnsi="GHEA Grapalat"/>
        </w:rPr>
        <w:t xml:space="preserve">, </w:t>
      </w:r>
      <w:r>
        <w:rPr>
          <w:rFonts w:hint="eastAsia" w:ascii="GHEA Grapalat" w:hAnsi="GHEA Grapalat"/>
        </w:rPr>
        <w:t>предусмотренным</w:t>
      </w:r>
      <w:r>
        <w:rPr>
          <w:rFonts w:ascii="GHEA Grapalat" w:hAnsi="GHEA Grapalat"/>
        </w:rPr>
        <w:t xml:space="preserve"> </w:t>
      </w:r>
      <w:r>
        <w:rPr>
          <w:rFonts w:hint="eastAsia" w:ascii="GHEA Grapalat" w:hAnsi="GHEA Grapalat"/>
        </w:rPr>
        <w:t>этим</w:t>
      </w:r>
      <w:r>
        <w:rPr>
          <w:rFonts w:ascii="GHEA Grapalat" w:hAnsi="GHEA Grapalat"/>
        </w:rPr>
        <w:t xml:space="preserve"> </w:t>
      </w:r>
      <w:r>
        <w:rPr>
          <w:rFonts w:hint="eastAsia" w:ascii="GHEA Grapalat" w:hAnsi="GHEA Grapalat"/>
        </w:rPr>
        <w:t>подпунктом</w:t>
      </w:r>
      <w:r>
        <w:rPr>
          <w:rFonts w:ascii="GHEA Grapalat" w:hAnsi="GHEA Grapalat"/>
        </w:rPr>
        <w:t>,</w:t>
      </w:r>
    </w:p>
    <w:p w14:paraId="66A802A4">
      <w:pPr>
        <w:jc w:val="both"/>
        <w:rPr>
          <w:rFonts w:ascii="GHEA Grapalat" w:hAnsi="GHEA Grapalat"/>
        </w:rPr>
      </w:pPr>
      <w:r>
        <w:rPr>
          <w:rFonts w:ascii="GHEA Grapalat" w:hAnsi="GHEA Grapalat"/>
        </w:rPr>
        <w:t xml:space="preserve">4) ) </w:t>
      </w:r>
      <w:r>
        <w:rPr>
          <w:rFonts w:hint="eastAsia" w:ascii="GHEA Grapalat" w:hAnsi="GHEA Grapalat"/>
        </w:rPr>
        <w:t>сведения</w:t>
      </w:r>
      <w:r>
        <w:rPr>
          <w:rFonts w:ascii="GHEA Grapalat" w:hAnsi="GHEA Grapalat"/>
        </w:rPr>
        <w:t xml:space="preserve">, </w:t>
      </w:r>
      <w:r>
        <w:rPr>
          <w:rFonts w:hint="eastAsia" w:ascii="GHEA Grapalat" w:hAnsi="GHEA Grapalat"/>
        </w:rPr>
        <w:t>предусмотренные</w:t>
      </w:r>
      <w:r>
        <w:rPr>
          <w:rFonts w:ascii="GHEA Grapalat" w:hAnsi="GHEA Grapalat"/>
        </w:rPr>
        <w:t xml:space="preserve"> </w:t>
      </w:r>
      <w:r>
        <w:rPr>
          <w:rFonts w:hint="eastAsia" w:ascii="GHEA Grapalat" w:hAnsi="GHEA Grapalat"/>
        </w:rPr>
        <w:t>подпунктом</w:t>
      </w:r>
      <w:r>
        <w:rPr>
          <w:rFonts w:ascii="GHEA Grapalat" w:hAnsi="GHEA Grapalat"/>
        </w:rPr>
        <w:t xml:space="preserve"> 4, </w:t>
      </w:r>
      <w:r>
        <w:rPr>
          <w:rFonts w:hint="eastAsia" w:ascii="GHEA Grapalat" w:hAnsi="GHEA Grapalat"/>
        </w:rPr>
        <w:t>в</w:t>
      </w:r>
      <w:r>
        <w:rPr>
          <w:rFonts w:ascii="GHEA Grapalat" w:hAnsi="GHEA Grapalat"/>
        </w:rPr>
        <w:t xml:space="preserve"> </w:t>
      </w:r>
      <w:r>
        <w:rPr>
          <w:rFonts w:hint="eastAsia" w:ascii="GHEA Grapalat" w:hAnsi="GHEA Grapalat"/>
        </w:rPr>
        <w:t>соответствии</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N 1.4 </w:t>
      </w:r>
      <w:r>
        <w:rPr>
          <w:rFonts w:hint="eastAsia" w:ascii="GHEA Grapalat" w:hAnsi="GHEA Grapalat"/>
        </w:rPr>
        <w:t>и</w:t>
      </w:r>
      <w:r>
        <w:rPr>
          <w:rFonts w:ascii="GHEA Grapalat" w:hAnsi="GHEA Grapalat"/>
        </w:rPr>
        <w:t xml:space="preserve"> </w:t>
      </w:r>
      <w:r>
        <w:rPr>
          <w:rFonts w:hint="eastAsia" w:ascii="GHEA Grapalat" w:hAnsi="GHEA Grapalat"/>
        </w:rPr>
        <w:t>требуемые</w:t>
      </w:r>
      <w:r>
        <w:rPr>
          <w:rFonts w:ascii="GHEA Grapalat" w:hAnsi="GHEA Grapalat"/>
        </w:rPr>
        <w:t xml:space="preserve"> </w:t>
      </w:r>
      <w:r>
        <w:rPr>
          <w:rFonts w:hint="eastAsia" w:ascii="GHEA Grapalat" w:hAnsi="GHEA Grapalat"/>
        </w:rPr>
        <w:t>им</w:t>
      </w:r>
      <w:r>
        <w:rPr>
          <w:rFonts w:ascii="GHEA Grapalat" w:hAnsi="GHEA Grapalat"/>
        </w:rPr>
        <w:t xml:space="preserve"> </w:t>
      </w:r>
      <w:r>
        <w:rPr>
          <w:rFonts w:hint="eastAsia" w:ascii="GHEA Grapalat" w:hAnsi="GHEA Grapalat"/>
        </w:rPr>
        <w:t>документы</w:t>
      </w:r>
      <w:r>
        <w:rPr>
          <w:rFonts w:ascii="GHEA Grapalat" w:hAnsi="GHEA Grapalat"/>
        </w:rPr>
        <w:t>.</w:t>
      </w:r>
    </w:p>
    <w:p w14:paraId="567A3607">
      <w:pPr>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pPr>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Fonts w:ascii="GHEA Grapalat" w:hAnsi="GHEA Grapalat"/>
        </w:rPr>
        <w:footnoteReference w:id="7" w:customMarkFollows="1"/>
        <w:t>1</w:t>
      </w:r>
      <w:r>
        <w:rPr>
          <w:rFonts w:ascii="GHEA Grapalat" w:hAnsi="GHEA Grapalat"/>
        </w:rPr>
        <w:t>5</w:t>
      </w:r>
    </w:p>
    <w:p w14:paraId="6A4F2790">
      <w:pPr>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Fonts w:ascii="GHEA Grapalat" w:hAnsi="GHEA Grapalat"/>
        </w:rPr>
        <w:footnoteReference w:id="8" w:customMarkFollows="1"/>
        <w:t>1</w:t>
      </w:r>
      <w:r>
        <w:rPr>
          <w:rFonts w:ascii="GHEA Grapalat" w:hAnsi="GHEA Grapalat"/>
        </w:rPr>
        <w:t>6</w:t>
      </w:r>
    </w:p>
    <w:p w14:paraId="79ADB03A">
      <w:pPr>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74E9703">
      <w:pPr>
        <w:ind w:firstLine="567"/>
        <w:jc w:val="center"/>
        <w:rPr>
          <w:rFonts w:ascii="GHEA Grapalat" w:hAnsi="GHEA Grapalat"/>
          <w:szCs w:val="22"/>
        </w:rPr>
      </w:pPr>
    </w:p>
    <w:p w14:paraId="3D03FDF8">
      <w:pPr>
        <w:ind w:firstLine="567"/>
        <w:jc w:val="center"/>
        <w:rPr>
          <w:rFonts w:ascii="GHEA Grapalat" w:hAnsi="GHEA Grapalat"/>
          <w:szCs w:val="22"/>
        </w:rPr>
      </w:pPr>
    </w:p>
    <w:p w14:paraId="5D32EF8E">
      <w:pPr>
        <w:ind w:firstLine="567"/>
        <w:jc w:val="center"/>
        <w:rPr>
          <w:rFonts w:ascii="GHEA Grapalat" w:hAnsi="GHEA Grapalat"/>
          <w:szCs w:val="22"/>
        </w:rPr>
      </w:pPr>
    </w:p>
    <w:p w14:paraId="061CF9F9">
      <w:pPr>
        <w:jc w:val="center"/>
        <w:rPr>
          <w:rFonts w:ascii="GHEA Grapalat" w:hAnsi="GHEA Grapalat"/>
          <w:b/>
          <w:szCs w:val="22"/>
          <w:lang w:val="af-ZA"/>
        </w:rPr>
      </w:pPr>
    </w:p>
    <w:p w14:paraId="20AE81B4">
      <w:pPr>
        <w:jc w:val="center"/>
        <w:rPr>
          <w:rFonts w:ascii="GHEA Grapalat" w:hAnsi="GHEA Grapalat"/>
          <w:b/>
          <w:sz w:val="20"/>
          <w:lang w:val="af-ZA"/>
        </w:rPr>
      </w:pPr>
    </w:p>
    <w:p w14:paraId="61B28B5D">
      <w:pPr>
        <w:ind w:firstLine="567"/>
        <w:jc w:val="both"/>
        <w:rPr>
          <w:rFonts w:ascii="GHEA Grapalat" w:hAnsi="GHEA Grapalat" w:cs="Sylfaen"/>
          <w:sz w:val="20"/>
          <w:lang w:val="af-ZA"/>
        </w:rPr>
      </w:pPr>
    </w:p>
    <w:p w14:paraId="199958B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AEDF7FE">
      <w:pPr>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064FA0FF">
      <w:pPr>
        <w:jc w:val="both"/>
        <w:rPr>
          <w:rFonts w:ascii="GHEA Grapalat" w:hAnsi="GHEA Grapalat"/>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alibri" w:hAnsi="Calibri" w:cs="Calibri"/>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alibri" w:hAnsi="Calibri" w:cs="Calibri"/>
        </w:rPr>
        <w:t> </w:t>
      </w:r>
      <w:r>
        <w:rPr>
          <w:rFonts w:ascii="GHEA Grapalat" w:hAnsi="GHEA Grapalat"/>
        </w:rPr>
        <w:t>оригинала) и копий в</w:t>
      </w:r>
      <w:r>
        <w:rPr>
          <w:rFonts w:ascii="GHEA Grapalat" w:hAnsi="GHEA Grapalat"/>
          <w:b/>
          <w:bCs/>
        </w:rPr>
        <w:t xml:space="preserve"> </w:t>
      </w:r>
      <w:r>
        <w:rPr>
          <w:rFonts w:ascii="GHEA Grapalat" w:hAnsi="GHEA Grapalat"/>
          <w:b/>
          <w:bCs/>
          <w:lang w:val="ru-RU"/>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pPr>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pPr>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6C3BE203">
      <w:pPr>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505A8114">
      <w:pPr>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3B16BD00">
      <w:pPr>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25D6F94">
      <w:pPr>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058E8505">
      <w:pPr>
        <w:jc w:val="both"/>
        <w:rPr>
          <w:rFonts w:ascii="GHEA Grapalat" w:hAnsi="GHEA Grapalat"/>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alibri" w:hAnsi="Calibri" w:cs="Calibri"/>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pPr>
        <w:jc w:val="both"/>
        <w:rPr>
          <w:rFonts w:ascii="GHEA Grapalat" w:hAnsi="GHEA Grapalat"/>
        </w:rPr>
      </w:pPr>
    </w:p>
    <w:p w14:paraId="6AD29D52">
      <w:pPr>
        <w:pStyle w:val="55"/>
        <w:spacing w:line="240" w:lineRule="auto"/>
        <w:ind w:firstLine="284"/>
        <w:jc w:val="right"/>
        <w:rPr>
          <w:rFonts w:ascii="GHEA Grapalat" w:hAnsi="GHEA Grapalat" w:cs="Sylfaen"/>
          <w:b/>
          <w:sz w:val="20"/>
        </w:rPr>
      </w:pPr>
    </w:p>
    <w:p w14:paraId="2CEA3984">
      <w:pPr>
        <w:pStyle w:val="55"/>
        <w:spacing w:line="240" w:lineRule="auto"/>
        <w:ind w:firstLine="284"/>
        <w:jc w:val="right"/>
        <w:rPr>
          <w:rFonts w:ascii="GHEA Grapalat" w:hAnsi="GHEA Grapalat" w:cs="Sylfaen"/>
          <w:b/>
          <w:sz w:val="20"/>
          <w:lang w:val="es-ES"/>
        </w:rPr>
      </w:pPr>
    </w:p>
    <w:p w14:paraId="30AD57FE">
      <w:pPr>
        <w:pStyle w:val="55"/>
        <w:spacing w:line="240" w:lineRule="auto"/>
        <w:ind w:firstLine="284"/>
        <w:jc w:val="right"/>
        <w:rPr>
          <w:rFonts w:ascii="GHEA Grapalat" w:hAnsi="GHEA Grapalat" w:cs="Sylfaen"/>
          <w:b/>
          <w:sz w:val="20"/>
          <w:lang w:val="es-ES"/>
        </w:rPr>
      </w:pPr>
    </w:p>
    <w:p w14:paraId="23DD2F83">
      <w:pPr>
        <w:pStyle w:val="55"/>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4CB14D55">
      <w:pPr>
        <w:pStyle w:val="20"/>
        <w:spacing w:line="240" w:lineRule="auto"/>
        <w:jc w:val="right"/>
        <w:rPr>
          <w:rFonts w:ascii="GHEA Grapalat" w:hAnsi="GHEA Grapalat" w:cs="Sylfaen"/>
          <w:b/>
          <w:lang w:val="es-ES"/>
        </w:rPr>
      </w:pPr>
      <w:r>
        <w:rPr>
          <w:rFonts w:ascii="GHEA Grapalat" w:hAnsi="GHEA Grapalat" w:cs="Sylfaen"/>
          <w:b/>
          <w:lang w:val="es-ES"/>
        </w:rPr>
        <w:t xml:space="preserve">Код: </w:t>
      </w:r>
      <w:r>
        <w:rPr>
          <w:rFonts w:ascii="GHEA Grapalat" w:hAnsi="GHEA Grapalat" w:cs="Sylfaen"/>
          <w:b/>
          <w:bCs/>
          <w:lang w:val="af-ZA"/>
        </w:rPr>
        <w:t xml:space="preserve">«ՌՀ-ՍՀ-ԳՀԱՊՁԲ-26/31» </w:t>
      </w:r>
    </w:p>
    <w:p w14:paraId="48F09184">
      <w:pPr>
        <w:pStyle w:val="20"/>
        <w:spacing w:line="240" w:lineRule="auto"/>
        <w:jc w:val="right"/>
        <w:rPr>
          <w:rFonts w:ascii="GHEA Grapalat" w:hAnsi="GHEA Grapalat" w:cs="Arial"/>
          <w:b/>
          <w:lang w:val="es-ES"/>
        </w:rPr>
      </w:pPr>
      <w:r>
        <w:rPr>
          <w:rFonts w:ascii="GHEA Grapalat" w:hAnsi="GHEA Grapalat" w:cs="Sylfaen"/>
          <w:b/>
          <w:lang w:val="hy-AM"/>
        </w:rPr>
        <w:t>Запрос на расчет стоимости</w:t>
      </w:r>
      <w:r>
        <w:rPr>
          <w:rFonts w:ascii="GHEA Grapalat" w:hAnsi="GHEA Grapalat" w:cs="Arial"/>
          <w:b/>
          <w:lang w:val="es-ES"/>
        </w:rPr>
        <w:t xml:space="preserve"> </w:t>
      </w:r>
      <w:r>
        <w:rPr>
          <w:rFonts w:ascii="GHEA Grapalat" w:hAnsi="GHEA Grapalat" w:cs="Sylfaen"/>
          <w:b/>
          <w:lang w:val="es-ES"/>
        </w:rPr>
        <w:t>приглашение</w:t>
      </w:r>
    </w:p>
    <w:p w14:paraId="500B5469">
      <w:pPr>
        <w:jc w:val="center"/>
        <w:rPr>
          <w:rFonts w:ascii="GHEA Grapalat" w:hAnsi="GHEA Grapalat" w:cs="Sylfaen"/>
          <w:b/>
          <w:lang w:val="es-ES"/>
        </w:rPr>
      </w:pPr>
    </w:p>
    <w:p w14:paraId="197E47C0">
      <w:pPr>
        <w:widowControl w:val="0"/>
        <w:spacing w:after="160"/>
        <w:jc w:val="center"/>
        <w:rPr>
          <w:rFonts w:ascii="GHEA Grapalat" w:hAnsi="GHEA Grapalat" w:cs="Arial"/>
          <w:b/>
        </w:rPr>
      </w:pPr>
      <w:r>
        <w:rPr>
          <w:rFonts w:ascii="GHEA Grapalat" w:hAnsi="GHEA Grapalat"/>
          <w:b/>
        </w:rPr>
        <w:t>ЗАЯВЛЕНИЕ-  ОБЪЯВЛЕНИЕ *</w:t>
      </w:r>
    </w:p>
    <w:p w14:paraId="1C934401">
      <w:pPr>
        <w:widowControl w:val="0"/>
        <w:spacing w:after="160"/>
        <w:jc w:val="center"/>
        <w:outlineLvl w:val="5"/>
        <w:rPr>
          <w:rFonts w:ascii="GHEA Grapalat" w:hAnsi="GHEA Grapalat" w:cs="Arial"/>
          <w:b/>
          <w:lang w:eastAsia="ru-RU"/>
        </w:rPr>
      </w:pPr>
      <w:r>
        <w:rPr>
          <w:rFonts w:ascii="GHEA Grapalat" w:hAnsi="GHEA Grapalat"/>
          <w:b/>
          <w:lang w:eastAsia="ru-RU"/>
        </w:rPr>
        <w:t xml:space="preserve">на участие в открытом конкурсе </w:t>
      </w:r>
    </w:p>
    <w:p w14:paraId="28A0DCC6">
      <w:pPr>
        <w:rPr>
          <w:rFonts w:ascii="GHEA Grapalat" w:hAnsi="GHEA Grapalat"/>
          <w:lang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что </w:t>
      </w:r>
      <w:r>
        <w:rPr>
          <w:rFonts w:ascii="GHEA Grapalat" w:hAnsi="GHEA Grapalat" w:cs="Arial"/>
          <w:sz w:val="20"/>
          <w:szCs w:val="20"/>
          <w:lang w:val="es-ES"/>
        </w:rPr>
        <w:t xml:space="preserve">это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 xml:space="preserve">участвовать </w:t>
      </w:r>
      <w:r>
        <w:rPr>
          <w:rFonts w:ascii="GHEA Grapalat" w:hAnsi="GHEA Grapalat"/>
          <w:lang w:val="af-ZA"/>
        </w:rPr>
        <w:t>Российско-</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lang w:val="af-ZA"/>
        </w:rPr>
        <w:t xml:space="preserve">армянский (славянский) университет БМК </w:t>
      </w:r>
      <w:r>
        <w:rPr>
          <w:rFonts w:ascii="GHEA Grapalat" w:hAnsi="GHEA Grapalat"/>
          <w:sz w:val="22"/>
          <w:szCs w:val="22"/>
          <w:lang w:val="es-ES"/>
        </w:rPr>
        <w:t>от</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bCs/>
          <w:lang w:val="af-ZA"/>
        </w:rPr>
        <w:t xml:space="preserve">«ՌՀ-ՍՀ-ԳՀԱՊՁԲ-26/31» </w:t>
      </w:r>
      <w:r>
        <w:rPr>
          <w:rFonts w:ascii="GHEA Grapalat" w:hAnsi="GHEA Grapalat"/>
          <w:b/>
          <w:bCs/>
          <w:i/>
          <w:lang w:val="hy-AM"/>
        </w:rPr>
        <w:t xml:space="preserve"> </w:t>
      </w:r>
      <w:r>
        <w:rPr>
          <w:rFonts w:ascii="GHEA Grapalat" w:hAnsi="GHEA Grapalat" w:cs="Sylfaen"/>
          <w:sz w:val="20"/>
          <w:szCs w:val="20"/>
          <w:lang w:val="es-ES"/>
        </w:rPr>
        <w:t>с кодом объявлено</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клиенты имя</w:t>
      </w:r>
    </w:p>
    <w:p w14:paraId="6C6CED00">
      <w:pPr>
        <w:jc w:val="both"/>
        <w:rPr>
          <w:rFonts w:ascii="GHEA Grapalat" w:hAnsi="GHEA Grapalat" w:cs="Sylfaen"/>
          <w:sz w:val="20"/>
          <w:szCs w:val="20"/>
          <w:lang w:val="es-ES"/>
        </w:rPr>
      </w:pPr>
      <w:r>
        <w:rPr>
          <w:rFonts w:ascii="GHEA Grapalat" w:hAnsi="GHEA Grapalat" w:cs="Sylfaen"/>
          <w:sz w:val="20"/>
          <w:szCs w:val="20"/>
          <w:lang w:val="hy-AM"/>
        </w:rPr>
        <w:t>запрос на коммерческое предложение</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доза </w:t>
      </w:r>
      <w:r>
        <w:rPr>
          <w:rFonts w:ascii="GHEA Grapalat" w:hAnsi="GHEA Grapalat" w:cs="Arial"/>
          <w:sz w:val="20"/>
          <w:szCs w:val="20"/>
          <w:lang w:val="es-ES"/>
        </w:rPr>
        <w:t xml:space="preserve">( </w:t>
      </w:r>
      <w:r>
        <w:rPr>
          <w:rFonts w:ascii="GHEA Grapalat" w:hAnsi="GHEA Grapalat" w:cs="Sylfaen"/>
          <w:sz w:val="20"/>
          <w:szCs w:val="20"/>
          <w:lang w:val="es-ES"/>
        </w:rPr>
        <w:t xml:space="preserve">с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 xml:space="preserve">приглашение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с </w:t>
      </w:r>
      <w:r>
        <w:rPr>
          <w:rFonts w:ascii="GHEA Grapalat" w:hAnsi="GHEA Grapalat" w:cs="Arial"/>
          <w:vertAlign w:val="superscript"/>
          <w:lang w:val="es-ES"/>
        </w:rPr>
        <w:t>)</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 соответствующий</w:t>
      </w:r>
      <w:r>
        <w:rPr>
          <w:rFonts w:ascii="GHEA Grapalat" w:hAnsi="GHEA Grapalat" w:cs="Arial"/>
          <w:sz w:val="20"/>
          <w:szCs w:val="20"/>
          <w:lang w:val="es-ES"/>
        </w:rPr>
        <w:t xml:space="preserve">  </w:t>
      </w:r>
      <w:r>
        <w:rPr>
          <w:rFonts w:ascii="GHEA Grapalat" w:hAnsi="GHEA Grapalat" w:cs="Sylfaen"/>
          <w:sz w:val="20"/>
          <w:szCs w:val="20"/>
          <w:lang w:val="es-ES"/>
        </w:rPr>
        <w:t>подарок</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 :</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подтверждение</w:t>
      </w:r>
      <w:r>
        <w:rPr>
          <w:rFonts w:ascii="GHEA Grapalat" w:hAnsi="GHEA Grapalat" w:cs="Arial"/>
          <w:sz w:val="20"/>
          <w:szCs w:val="20"/>
          <w:lang w:val="es-ES"/>
        </w:rPr>
        <w:t xml:space="preserve"> </w:t>
      </w:r>
      <w:r>
        <w:rPr>
          <w:rFonts w:ascii="GHEA Grapalat" w:hAnsi="GHEA Grapalat" w:cs="Sylfaen"/>
          <w:sz w:val="20"/>
          <w:szCs w:val="20"/>
          <w:lang w:val="es-ES"/>
        </w:rPr>
        <w:t xml:space="preserve">дело в том , </w:t>
      </w:r>
      <w:r>
        <w:rPr>
          <w:rFonts w:ascii="GHEA Grapalat" w:hAnsi="GHEA Grapalat" w:cs="Arial"/>
          <w:sz w:val="20"/>
          <w:szCs w:val="20"/>
          <w:lang w:val="es-ES"/>
        </w:rPr>
        <w:t xml:space="preserve">что </w:t>
      </w:r>
      <w:r>
        <w:rPr>
          <w:rFonts w:ascii="GHEA Grapalat" w:hAnsi="GHEA Grapalat" w:cs="Sylfaen"/>
          <w:sz w:val="20"/>
          <w:szCs w:val="20"/>
          <w:lang w:val="es-ES"/>
        </w:rPr>
        <w:t>это</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название страны</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к:</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участник</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пол плательщик регистрация число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пол плательщик регистрация число</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почта</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электронный почта адрес</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2DE2FF16">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обслуживающий банк</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7860B6B2">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обслуживающий банк</w:t>
      </w:r>
    </w:p>
    <w:p w14:paraId="49ADDC23">
      <w:pPr>
        <w:jc w:val="right"/>
        <w:rPr>
          <w:rFonts w:ascii="GHEA Grapalat" w:hAnsi="GHEA Grapalat"/>
          <w:sz w:val="10"/>
          <w:szCs w:val="10"/>
          <w:lang w:val="es-ES"/>
        </w:rPr>
      </w:pPr>
    </w:p>
    <w:p w14:paraId="38CB7162">
      <w:pPr>
        <w:ind w:left="783"/>
        <w:jc w:val="both"/>
        <w:rPr>
          <w:rFonts w:ascii="GHEA Grapalat" w:hAnsi="GHEA Grapalat"/>
          <w:sz w:val="22"/>
          <w:szCs w:val="22"/>
          <w:u w:val="single"/>
          <w:lang w:val="es-ES"/>
        </w:rPr>
      </w:pPr>
      <w:r>
        <w:rPr>
          <w:rFonts w:ascii="GHEA Grapalat" w:hAnsi="GHEA Grapalat" w:cs="Sylfaen"/>
          <w:sz w:val="20"/>
          <w:szCs w:val="20"/>
          <w:lang w:val="es-ES"/>
        </w:rPr>
        <w:t xml:space="preserve">                                                                                                                   </w:t>
      </w:r>
    </w:p>
    <w:p w14:paraId="3262BEB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 xml:space="preserve">    номер банковского счета</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13A604C">
      <w:pPr>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номер банковского счета</w:t>
      </w:r>
    </w:p>
    <w:p w14:paraId="0F726393">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Адрес предприятия: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деловой адрес</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Номер телефона: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 :</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связанных </w:t>
      </w:r>
      <w:r>
        <w:rPr>
          <w:rFonts w:ascii="GHEA Grapalat" w:hAnsi="GHEA Grapalat" w:cs="Arial"/>
          <w:sz w:val="20"/>
          <w:szCs w:val="20"/>
          <w:lang w:val="es-ES"/>
        </w:rPr>
        <w:t xml:space="preserve">с ним </w:t>
      </w:r>
      <w:r>
        <w:rPr>
          <w:rFonts w:ascii="GHEA Grapalat" w:hAnsi="GHEA Grapalat" w:cs="Arial"/>
          <w:sz w:val="20"/>
          <w:szCs w:val="20"/>
          <w:lang w:val="hy-AM"/>
        </w:rPr>
        <w:t>лиц</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удовлетворение </w:t>
      </w:r>
      <w:r>
        <w:rPr>
          <w:rFonts w:ascii="GHEA Grapalat" w:hAnsi="GHEA Grapalat" w:cs="Arial"/>
          <w:sz w:val="20"/>
          <w:szCs w:val="20"/>
          <w:lang w:val="hy-AM"/>
        </w:rPr>
        <w:t>являются</w:t>
      </w:r>
      <w:r>
        <w:rPr>
          <w:rFonts w:ascii="GHEA Grapalat" w:hAnsi="GHEA Grapalat" w:cs="Arial"/>
          <w:sz w:val="20"/>
          <w:szCs w:val="20"/>
          <w:lang w:val="es-ES"/>
        </w:rPr>
        <w:t xml:space="preserve"> Код: </w:t>
      </w:r>
      <w:r>
        <w:rPr>
          <w:rFonts w:ascii="GHEA Grapalat" w:hAnsi="GHEA Grapalat" w:cs="Sylfaen"/>
          <w:b/>
          <w:bCs/>
          <w:i/>
          <w:sz w:val="20"/>
          <w:szCs w:val="20"/>
          <w:lang w:val="af-ZA"/>
        </w:rPr>
        <w:t xml:space="preserve"> </w:t>
      </w:r>
      <w:r>
        <w:rPr>
          <w:rFonts w:ascii="GHEA Grapalat" w:hAnsi="GHEA Grapalat" w:cs="Sylfaen"/>
          <w:b/>
          <w:bCs/>
          <w:lang w:val="af-ZA"/>
        </w:rPr>
        <w:t xml:space="preserve">«ՌՀ-ՍՀ-ԳՀԱՊՁԲ-26/31»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по приглашению определенный участие верно в соответствии с требованиями </w:t>
      </w:r>
      <w:r>
        <w:rPr>
          <w:rFonts w:ascii="GHEA Grapalat" w:hAnsi="GHEA Grapalat" w:cs="Arial"/>
          <w:sz w:val="20"/>
          <w:szCs w:val="20"/>
          <w:lang w:val="hy-AM"/>
        </w:rPr>
        <w:t>и</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стремится </w:t>
      </w:r>
      <w:r>
        <w:rPr>
          <w:rFonts w:ascii="GHEA Grapalat" w:hAnsi="GHEA Grapalat" w:cs="Sylfaen"/>
          <w:sz w:val="20"/>
          <w:lang w:val="hy-AM"/>
        </w:rPr>
        <w:t>к</w:t>
      </w:r>
      <w:r>
        <w:rPr>
          <w:rFonts w:ascii="Cambria Math" w:hAnsi="Cambria Math" w:cs="Cambria Math"/>
          <w:sz w:val="20"/>
          <w:szCs w:val="20"/>
          <w:lang w:val="es-ES"/>
        </w:rPr>
        <w:t>​</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2912377D">
      <w:pPr>
        <w:jc w:val="both"/>
        <w:rPr>
          <w:rFonts w:ascii="GHEA Grapalat" w:hAnsi="GHEA Grapalat" w:cs="Sylfaen"/>
          <w:sz w:val="20"/>
          <w:lang w:val="hy-AM"/>
        </w:rPr>
      </w:pPr>
      <w:r>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Код: </w:t>
      </w:r>
      <w:r>
        <w:rPr>
          <w:rFonts w:ascii="GHEA Grapalat" w:hAnsi="GHEA Grapalat" w:cs="Sylfaen"/>
          <w:b/>
          <w:bCs/>
          <w:lang w:val="af-ZA"/>
        </w:rPr>
        <w:t xml:space="preserve">«ՌՀ-ՍՀ-ԳՀԱՊՁԲ-26/31»  </w:t>
      </w:r>
      <w:r>
        <w:rPr>
          <w:rFonts w:ascii="GHEA Grapalat" w:hAnsi="GHEA Grapalat" w:cs="Arial"/>
          <w:sz w:val="20"/>
          <w:szCs w:val="20"/>
          <w:lang w:val="hy-AM"/>
        </w:rPr>
        <w:t>к запросу на ценовое предложение</w:t>
      </w:r>
      <w:r>
        <w:rPr>
          <w:rFonts w:ascii="GHEA Grapalat" w:hAnsi="GHEA Grapalat" w:cs="Arial"/>
          <w:sz w:val="20"/>
          <w:szCs w:val="20"/>
          <w:lang w:val="es-ES"/>
        </w:rPr>
        <w:t xml:space="preserve"> участвовать в рамках :</w:t>
      </w:r>
      <w:r>
        <w:rPr>
          <w:rFonts w:ascii="GHEA Grapalat" w:hAnsi="GHEA Grapalat" w:cs="Sylfaen"/>
          <w:sz w:val="22"/>
          <w:szCs w:val="22"/>
          <w:lang w:val="es-ES"/>
        </w:rPr>
        <w:t xml:space="preserve">  </w:t>
      </w:r>
    </w:p>
    <w:p w14:paraId="5F7EE577">
      <w:pPr>
        <w:numPr>
          <w:ilvl w:val="0"/>
          <w:numId w:val="6"/>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слабый нет дал и ( или ) разрешил нет недобросовестная </w:t>
      </w:r>
      <w:r>
        <w:rPr>
          <w:rFonts w:ascii="GHEA Grapalat" w:hAnsi="GHEA Grapalat" w:cs="Arial"/>
          <w:sz w:val="20"/>
          <w:szCs w:val="20"/>
          <w:lang w:val="hy-AM"/>
        </w:rPr>
        <w:t>конкуренция,</w:t>
      </w:r>
      <w:r>
        <w:rPr>
          <w:rFonts w:ascii="GHEA Grapalat" w:hAnsi="GHEA Grapalat" w:cs="Arial"/>
          <w:sz w:val="20"/>
          <w:szCs w:val="20"/>
          <w:lang w:val="es-ES"/>
        </w:rPr>
        <w:t xml:space="preserve">  доминантный позиция злоупотребления и антиконкурентные действия соглашение ,</w:t>
      </w:r>
    </w:p>
    <w:p w14:paraId="2235EFBB">
      <w:pPr>
        <w:numPr>
          <w:ilvl w:val="0"/>
          <w:numId w:val="6"/>
        </w:numPr>
        <w:ind w:left="0" w:firstLine="720"/>
        <w:jc w:val="both"/>
        <w:rPr>
          <w:rFonts w:ascii="GHEA Grapalat" w:hAnsi="GHEA Grapalat"/>
          <w:sz w:val="22"/>
          <w:szCs w:val="22"/>
          <w:lang w:val="es-ES"/>
        </w:rPr>
      </w:pPr>
      <w:r>
        <w:rPr>
          <w:rFonts w:ascii="GHEA Grapalat" w:hAnsi="GHEA Grapalat" w:cs="Arial"/>
          <w:sz w:val="20"/>
          <w:szCs w:val="20"/>
          <w:lang w:val="es-ES"/>
        </w:rPr>
        <w:t>отсутствовал по приглашению определенный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в</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взаимосвязанные лица и ( или )</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0074F83">
      <w:pPr>
        <w:jc w:val="both"/>
        <w:rPr>
          <w:rFonts w:ascii="GHEA Grapalat" w:hAnsi="GHEA Grapalat"/>
          <w:sz w:val="22"/>
          <w:szCs w:val="22"/>
          <w:u w:val="single"/>
          <w:lang w:val="es-ES"/>
        </w:rPr>
      </w:pPr>
      <w:r>
        <w:rPr>
          <w:rFonts w:ascii="GHEA Grapalat" w:hAnsi="GHEA Grapalat" w:cs="Arial"/>
          <w:sz w:val="20"/>
          <w:szCs w:val="20"/>
          <w:lang w:val="es-ES"/>
        </w:rPr>
        <w:t>к основан или более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в</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6F6A4A">
      <w:pPr>
        <w:jc w:val="both"/>
        <w:rPr>
          <w:rFonts w:ascii="GHEA Grapalat" w:hAnsi="GHEA Grapalat" w:cs="Arial"/>
          <w:sz w:val="20"/>
          <w:szCs w:val="20"/>
          <w:lang w:val="es-ES"/>
        </w:rPr>
      </w:pPr>
      <w:r>
        <w:rPr>
          <w:rFonts w:ascii="GHEA Grapalat" w:hAnsi="GHEA Grapalat" w:cs="Arial"/>
          <w:sz w:val="20"/>
          <w:szCs w:val="20"/>
          <w:lang w:val="es-ES"/>
        </w:rPr>
        <w:t>принадлежность акционер организации одновременный участие случай</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Ниже</w:t>
      </w:r>
      <w:r>
        <w:rPr>
          <w:rFonts w:ascii="GHEA Grapalat" w:hAnsi="GHEA Grapalat" w:cs="Arial"/>
          <w:sz w:val="20"/>
          <w:szCs w:val="20"/>
          <w:lang w:val="es-ES"/>
        </w:rPr>
        <w:t xml:space="preserve"> подарок  </w:t>
      </w:r>
      <w:r>
        <w:rPr>
          <w:rFonts w:ascii="GHEA Grapalat" w:hAnsi="GHEA Grapalat" w:cs="Arial"/>
          <w:sz w:val="20"/>
          <w:szCs w:val="20"/>
          <w:lang w:val="hy-AM"/>
        </w:rPr>
        <w:t>является</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 xml:space="preserve"> настоящий бенефициары касательно</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информация содержащий веб-сайт связь : ---- </w:t>
      </w:r>
      <w:r>
        <w:rPr>
          <w:rFonts w:ascii="GHEA Grapalat" w:hAnsi="GHEA Grapalat" w:cs="Arial"/>
          <w:sz w:val="20"/>
          <w:szCs w:val="20"/>
          <w:lang w:val="hy-AM"/>
        </w:rPr>
        <w:t xml:space="preserve">------------------ </w:t>
      </w:r>
      <w:r>
        <w:rPr>
          <w:rFonts w:ascii="GHEA Grapalat" w:hAnsi="GHEA Grapalat" w:cs="Arial"/>
          <w:sz w:val="20"/>
          <w:szCs w:val="20"/>
          <w:lang w:val="es-ES"/>
        </w:rPr>
        <w:t xml:space="preserve">----------------------------- </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Прикрепил представлено</w:t>
      </w:r>
      <w:r>
        <w:rPr>
          <w:rFonts w:ascii="Cambria Math" w:hAnsi="Cambria Math" w:cs="Cambria Math"/>
          <w:sz w:val="20"/>
          <w:lang w:val="es-ES"/>
        </w:rPr>
        <w:t>​</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к предложенный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участник</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2907355D">
      <w:pPr>
        <w:jc w:val="both"/>
        <w:rPr>
          <w:rFonts w:ascii="GHEA Grapalat" w:hAnsi="GHEA Grapalat"/>
          <w:sz w:val="20"/>
          <w:lang w:val="es-ES"/>
        </w:rPr>
      </w:pPr>
      <w:r>
        <w:rPr>
          <w:rFonts w:ascii="GHEA Grapalat" w:hAnsi="GHEA Grapalat"/>
          <w:sz w:val="20"/>
          <w:lang w:val="es-ES"/>
        </w:rPr>
        <w:t>продукт полный описание , согласно Приложение 1.1.</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Участник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имя</w:t>
      </w:r>
      <w:r>
        <w:rPr>
          <w:rFonts w:ascii="Cambria Math" w:hAnsi="Cambria Math" w:cs="Cambria Math"/>
          <w:sz w:val="20"/>
          <w:vertAlign w:val="superscript"/>
          <w:lang w:val="hy-AM"/>
        </w:rPr>
        <w:t>​</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 </w:t>
      </w:r>
      <w:r>
        <w:rPr>
          <w:rFonts w:ascii="GHEA Grapalat" w:hAnsi="GHEA Grapalat" w:cs="Sylfaen"/>
          <w:sz w:val="20"/>
          <w:vertAlign w:val="superscript"/>
          <w:lang w:val="hy-AM"/>
        </w:rPr>
        <w:t xml:space="preserve">существительное </w:t>
      </w:r>
      <w:r>
        <w:rPr>
          <w:rFonts w:ascii="GHEA Grapalat" w:hAnsi="GHEA Grapalat" w:cs="Arial"/>
          <w:sz w:val="20"/>
          <w:vertAlign w:val="superscript"/>
          <w:lang w:val="hy-AM"/>
        </w:rPr>
        <w:t>)</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 xml:space="preserve"> </w:t>
      </w:r>
    </w:p>
    <w:p w14:paraId="5EB5FFC0">
      <w:pPr>
        <w:pStyle w:val="31"/>
        <w:rPr>
          <w:rFonts w:ascii="GHEA Grapalat" w:hAnsi="GHEA Grapalat"/>
          <w:i/>
          <w:sz w:val="16"/>
          <w:szCs w:val="16"/>
          <w:lang w:val="hy-AM"/>
        </w:rPr>
      </w:pPr>
    </w:p>
    <w:p w14:paraId="25DB804D">
      <w:pPr>
        <w:pStyle w:val="31"/>
        <w:rPr>
          <w:rFonts w:ascii="GHEA Grapalat" w:hAnsi="GHEA Grapalat"/>
          <w:i/>
          <w:sz w:val="16"/>
          <w:szCs w:val="16"/>
          <w:lang w:val="hy-AM"/>
        </w:rPr>
      </w:pPr>
    </w:p>
    <w:p w14:paraId="7B46A0A3">
      <w:pPr>
        <w:pStyle w:val="31"/>
        <w:rPr>
          <w:rFonts w:ascii="GHEA Grapalat" w:hAnsi="GHEA Grapalat"/>
          <w:i/>
          <w:sz w:val="16"/>
          <w:szCs w:val="16"/>
          <w:lang w:val="hy-AM"/>
        </w:rPr>
      </w:pPr>
    </w:p>
    <w:p w14:paraId="54AAD14A">
      <w:pPr>
        <w:pStyle w:val="31"/>
        <w:rPr>
          <w:rFonts w:ascii="GHEA Grapalat" w:hAnsi="GHEA Grapalat"/>
          <w:i/>
          <w:sz w:val="16"/>
          <w:szCs w:val="16"/>
          <w:lang w:val="hy-AM"/>
        </w:rPr>
      </w:pPr>
    </w:p>
    <w:p w14:paraId="0741A43C">
      <w:pPr>
        <w:pStyle w:val="31"/>
        <w:rPr>
          <w:rFonts w:ascii="GHEA Grapalat" w:hAnsi="GHEA Grapalat"/>
          <w:i/>
          <w:sz w:val="16"/>
          <w:szCs w:val="16"/>
          <w:lang w:val="hy-AM"/>
        </w:rPr>
      </w:pPr>
    </w:p>
    <w:p w14:paraId="2ECE00C0">
      <w:pPr>
        <w:pStyle w:val="31"/>
        <w:rPr>
          <w:rFonts w:ascii="GHEA Grapalat" w:hAnsi="GHEA Grapalat"/>
          <w:i/>
          <w:sz w:val="16"/>
          <w:szCs w:val="16"/>
          <w:lang w:val="hy-AM"/>
        </w:rPr>
      </w:pPr>
    </w:p>
    <w:p w14:paraId="79E294D2">
      <w:pPr>
        <w:pStyle w:val="31"/>
        <w:rPr>
          <w:rFonts w:ascii="GHEA Grapalat" w:hAnsi="GHEA Grapalat"/>
          <w:i/>
          <w:sz w:val="16"/>
          <w:szCs w:val="16"/>
          <w:lang w:val="hy-AM"/>
        </w:rPr>
      </w:pPr>
    </w:p>
    <w:p w14:paraId="506581FF">
      <w:pPr>
        <w:pStyle w:val="31"/>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hy-AM"/>
        </w:rPr>
        <w:t>Армения</w:t>
      </w:r>
      <w:r>
        <w:rPr>
          <w:rFonts w:ascii="GHEA Grapalat" w:hAnsi="GHEA Grapalat"/>
          <w:i/>
          <w:sz w:val="16"/>
          <w:szCs w:val="16"/>
          <w:lang w:val="af-ZA"/>
        </w:rPr>
        <w:t xml:space="preserve"> </w:t>
      </w:r>
      <w:r>
        <w:rPr>
          <w:rFonts w:ascii="GHEA Grapalat" w:hAnsi="GHEA Grapalat"/>
          <w:i/>
          <w:sz w:val="16"/>
          <w:szCs w:val="16"/>
          <w:lang w:val="hy-AM"/>
        </w:rPr>
        <w:t>житель</w:t>
      </w:r>
      <w:r>
        <w:rPr>
          <w:rFonts w:ascii="GHEA Grapalat" w:hAnsi="GHEA Grapalat"/>
          <w:i/>
          <w:sz w:val="16"/>
          <w:szCs w:val="16"/>
          <w:lang w:val="af-ZA"/>
        </w:rPr>
        <w:t xml:space="preserve"> </w:t>
      </w:r>
      <w:r>
        <w:rPr>
          <w:rFonts w:ascii="GHEA Grapalat" w:hAnsi="GHEA Grapalat"/>
          <w:i/>
          <w:sz w:val="16"/>
          <w:szCs w:val="16"/>
          <w:lang w:val="hy-AM"/>
        </w:rPr>
        <w:t>ведущий</w:t>
      </w:r>
      <w:r>
        <w:rPr>
          <w:rFonts w:ascii="GHEA Grapalat" w:hAnsi="GHEA Grapalat"/>
          <w:i/>
          <w:sz w:val="16"/>
          <w:szCs w:val="16"/>
          <w:lang w:val="af-ZA"/>
        </w:rPr>
        <w:t xml:space="preserve"> </w:t>
      </w:r>
      <w:r>
        <w:rPr>
          <w:rFonts w:ascii="GHEA Grapalat" w:hAnsi="GHEA Grapalat"/>
          <w:i/>
          <w:sz w:val="16"/>
          <w:szCs w:val="16"/>
          <w:lang w:val="hy-AM"/>
        </w:rPr>
        <w:t>участник</w:t>
      </w:r>
      <w:r>
        <w:rPr>
          <w:rFonts w:ascii="GHEA Grapalat" w:hAnsi="GHEA Grapalat"/>
          <w:i/>
          <w:sz w:val="16"/>
          <w:szCs w:val="16"/>
          <w:lang w:val="af-ZA"/>
        </w:rPr>
        <w:t xml:space="preserve"> </w:t>
      </w:r>
      <w:r>
        <w:rPr>
          <w:rFonts w:ascii="GHEA Grapalat" w:hAnsi="GHEA Grapalat"/>
          <w:i/>
          <w:sz w:val="16"/>
          <w:szCs w:val="16"/>
          <w:lang w:val="hy-AM"/>
        </w:rPr>
        <w:t>приложение</w:t>
      </w:r>
      <w:r>
        <w:rPr>
          <w:rFonts w:ascii="GHEA Grapalat" w:hAnsi="GHEA Grapalat"/>
          <w:i/>
          <w:sz w:val="16"/>
          <w:szCs w:val="16"/>
          <w:lang w:val="af-ZA"/>
        </w:rPr>
        <w:t xml:space="preserve"> </w:t>
      </w:r>
      <w:r>
        <w:rPr>
          <w:rFonts w:ascii="GHEA Grapalat" w:hAnsi="GHEA Grapalat"/>
          <w:i/>
          <w:sz w:val="16"/>
          <w:szCs w:val="16"/>
          <w:lang w:val="hy-AM"/>
        </w:rPr>
        <w:t>объявление</w:t>
      </w:r>
      <w:r>
        <w:rPr>
          <w:rFonts w:ascii="GHEA Grapalat" w:hAnsi="GHEA Grapalat"/>
          <w:i/>
          <w:sz w:val="16"/>
          <w:szCs w:val="16"/>
          <w:lang w:val="af-ZA"/>
        </w:rPr>
        <w:t xml:space="preserve"> </w:t>
      </w:r>
      <w:r>
        <w:rPr>
          <w:rFonts w:ascii="GHEA Grapalat" w:hAnsi="GHEA Grapalat"/>
          <w:i/>
          <w:sz w:val="16"/>
          <w:szCs w:val="16"/>
          <w:lang w:val="hy-AM"/>
        </w:rPr>
        <w:t>при заполнении</w:t>
      </w:r>
      <w:r>
        <w:rPr>
          <w:rFonts w:ascii="GHEA Grapalat" w:hAnsi="GHEA Grapalat"/>
          <w:i/>
          <w:sz w:val="16"/>
          <w:szCs w:val="16"/>
          <w:lang w:val="af-ZA"/>
        </w:rPr>
        <w:t xml:space="preserve"> </w:t>
      </w:r>
      <w:r>
        <w:rPr>
          <w:rFonts w:ascii="GHEA Grapalat" w:hAnsi="GHEA Grapalat"/>
          <w:i/>
          <w:sz w:val="16"/>
          <w:szCs w:val="16"/>
          <w:lang w:val="hy-AM"/>
        </w:rPr>
        <w:t>примечание</w:t>
      </w:r>
      <w:r>
        <w:rPr>
          <w:rFonts w:ascii="GHEA Grapalat" w:hAnsi="GHEA Grapalat"/>
          <w:i/>
          <w:sz w:val="16"/>
          <w:szCs w:val="16"/>
          <w:lang w:val="af-ZA"/>
        </w:rPr>
        <w:t xml:space="preserve"> </w:t>
      </w:r>
      <w:r>
        <w:rPr>
          <w:rFonts w:ascii="GHEA Grapalat" w:hAnsi="GHEA Grapalat"/>
          <w:i/>
          <w:sz w:val="16"/>
          <w:szCs w:val="16"/>
          <w:lang w:val="hy-AM"/>
        </w:rPr>
        <w:t xml:space="preserve">является </w:t>
      </w:r>
      <w:r>
        <w:rPr>
          <w:rFonts w:ascii="GHEA Grapalat" w:hAnsi="GHEA Grapalat"/>
          <w:i/>
          <w:sz w:val="16"/>
          <w:szCs w:val="16"/>
          <w:lang w:val="af-ZA"/>
        </w:rPr>
        <w:t xml:space="preserve">« </w:t>
      </w:r>
      <w:r>
        <w:rPr>
          <w:rFonts w:ascii="GHEA Grapalat" w:hAnsi="GHEA Grapalat"/>
          <w:i/>
          <w:sz w:val="16"/>
          <w:szCs w:val="16"/>
          <w:lang w:val="hy-AM"/>
        </w:rPr>
        <w:t>легальным»</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 xml:space="preserve">регистрация </w:t>
      </w:r>
      <w:r>
        <w:rPr>
          <w:rFonts w:ascii="GHEA Grapalat" w:hAnsi="GHEA Grapalat"/>
          <w:i/>
          <w:sz w:val="16"/>
          <w:szCs w:val="16"/>
          <w:lang w:val="af-ZA"/>
        </w:rPr>
        <w:t xml:space="preserve">, </w:t>
      </w:r>
      <w:r>
        <w:rPr>
          <w:rFonts w:ascii="GHEA Grapalat" w:hAnsi="GHEA Grapalat"/>
          <w:i/>
          <w:sz w:val="16"/>
          <w:szCs w:val="16"/>
          <w:lang w:val="hy-AM"/>
        </w:rPr>
        <w:t>юридический</w:t>
      </w:r>
      <w:r>
        <w:rPr>
          <w:rFonts w:ascii="GHEA Grapalat" w:hAnsi="GHEA Grapalat"/>
          <w:i/>
          <w:sz w:val="16"/>
          <w:szCs w:val="16"/>
          <w:lang w:val="af-ZA"/>
        </w:rPr>
        <w:t xml:space="preserve"> </w:t>
      </w:r>
      <w:r>
        <w:rPr>
          <w:rFonts w:ascii="GHEA Grapalat" w:hAnsi="GHEA Grapalat"/>
          <w:i/>
          <w:sz w:val="16"/>
          <w:szCs w:val="16"/>
          <w:lang w:val="hy-AM"/>
        </w:rPr>
        <w:t>лица</w:t>
      </w:r>
      <w:r>
        <w:rPr>
          <w:rFonts w:ascii="GHEA Grapalat" w:hAnsi="GHEA Grapalat"/>
          <w:i/>
          <w:sz w:val="16"/>
          <w:szCs w:val="16"/>
          <w:lang w:val="af-ZA"/>
        </w:rPr>
        <w:t xml:space="preserve"> </w:t>
      </w:r>
      <w:r>
        <w:rPr>
          <w:rFonts w:ascii="GHEA Grapalat" w:hAnsi="GHEA Grapalat"/>
          <w:i/>
          <w:sz w:val="16"/>
          <w:szCs w:val="16"/>
          <w:lang w:val="hy-AM"/>
        </w:rPr>
        <w:t xml:space="preserve">департаменты </w:t>
      </w:r>
      <w:r>
        <w:rPr>
          <w:rFonts w:ascii="GHEA Grapalat" w:hAnsi="GHEA Grapalat"/>
          <w:i/>
          <w:sz w:val="16"/>
          <w:szCs w:val="16"/>
          <w:lang w:val="af-ZA"/>
        </w:rPr>
        <w:t xml:space="preserve">, </w:t>
      </w:r>
      <w:r>
        <w:rPr>
          <w:rFonts w:ascii="GHEA Grapalat" w:hAnsi="GHEA Grapalat"/>
          <w:i/>
          <w:sz w:val="16"/>
          <w:szCs w:val="16"/>
          <w:lang w:val="hy-AM"/>
        </w:rPr>
        <w:t>учреждения</w:t>
      </w:r>
      <w:r>
        <w:rPr>
          <w:rFonts w:ascii="GHEA Grapalat" w:hAnsi="GHEA Grapalat"/>
          <w:i/>
          <w:sz w:val="16"/>
          <w:szCs w:val="16"/>
          <w:lang w:val="af-ZA"/>
        </w:rPr>
        <w:t xml:space="preserve"> </w:t>
      </w:r>
      <w:r>
        <w:rPr>
          <w:rFonts w:ascii="GHEA Grapalat" w:hAnsi="GHEA Grapalat"/>
          <w:i/>
          <w:sz w:val="16"/>
          <w:szCs w:val="16"/>
          <w:lang w:val="hy-AM"/>
        </w:rPr>
        <w:t>и</w:t>
      </w:r>
      <w:r>
        <w:rPr>
          <w:rFonts w:ascii="GHEA Grapalat" w:hAnsi="GHEA Grapalat"/>
          <w:i/>
          <w:sz w:val="16"/>
          <w:szCs w:val="16"/>
          <w:lang w:val="af-ZA"/>
        </w:rPr>
        <w:t xml:space="preserve"> </w:t>
      </w:r>
      <w:r>
        <w:rPr>
          <w:rFonts w:ascii="GHEA Grapalat" w:hAnsi="GHEA Grapalat"/>
          <w:i/>
          <w:sz w:val="16"/>
          <w:szCs w:val="16"/>
          <w:lang w:val="hy-AM"/>
        </w:rPr>
        <w:t>индивидуальный</w:t>
      </w:r>
      <w:r>
        <w:rPr>
          <w:rFonts w:ascii="GHEA Grapalat" w:hAnsi="GHEA Grapalat"/>
          <w:i/>
          <w:sz w:val="16"/>
          <w:szCs w:val="16"/>
          <w:lang w:val="af-ZA"/>
        </w:rPr>
        <w:t xml:space="preserve"> </w:t>
      </w:r>
      <w:r>
        <w:rPr>
          <w:rFonts w:ascii="GHEA Grapalat" w:hAnsi="GHEA Grapalat"/>
          <w:i/>
          <w:sz w:val="16"/>
          <w:szCs w:val="16"/>
          <w:lang w:val="hy-AM"/>
        </w:rPr>
        <w:t>предприниматели</w:t>
      </w:r>
      <w:r>
        <w:rPr>
          <w:rFonts w:ascii="GHEA Grapalat" w:hAnsi="GHEA Grapalat"/>
          <w:i/>
          <w:sz w:val="16"/>
          <w:szCs w:val="16"/>
          <w:lang w:val="af-ZA"/>
        </w:rPr>
        <w:t xml:space="preserve"> </w:t>
      </w:r>
      <w:r>
        <w:rPr>
          <w:rFonts w:ascii="GHEA Grapalat" w:hAnsi="GHEA Grapalat"/>
          <w:i/>
          <w:sz w:val="16"/>
          <w:szCs w:val="16"/>
          <w:lang w:val="hy-AM"/>
        </w:rPr>
        <w:t>состояние</w:t>
      </w:r>
      <w:r>
        <w:rPr>
          <w:rFonts w:ascii="GHEA Grapalat" w:hAnsi="GHEA Grapalat"/>
          <w:i/>
          <w:sz w:val="16"/>
          <w:szCs w:val="16"/>
          <w:lang w:val="af-ZA"/>
        </w:rPr>
        <w:t xml:space="preserve"> </w:t>
      </w:r>
      <w:r>
        <w:rPr>
          <w:rFonts w:ascii="GHEA Grapalat" w:hAnsi="GHEA Grapalat"/>
          <w:i/>
          <w:sz w:val="16"/>
          <w:szCs w:val="16"/>
          <w:lang w:val="hy-AM"/>
        </w:rPr>
        <w:t>регистрация</w:t>
      </w:r>
      <w:r>
        <w:rPr>
          <w:rFonts w:ascii="Calibri" w:hAnsi="Calibri" w:cs="Calibri"/>
          <w:i/>
          <w:sz w:val="16"/>
          <w:szCs w:val="16"/>
          <w:lang w:val="af-ZA"/>
        </w:rPr>
        <w:t> </w:t>
      </w:r>
      <w:r>
        <w:rPr>
          <w:rFonts w:ascii="GHEA Grapalat" w:hAnsi="GHEA Grapalat" w:cs="GHEA Grapalat"/>
          <w:i/>
          <w:sz w:val="16"/>
          <w:szCs w:val="16"/>
          <w:lang w:val="hy-AM"/>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закон</w:t>
      </w:r>
      <w:r>
        <w:rPr>
          <w:rFonts w:ascii="GHEA Grapalat" w:hAnsi="GHEA Grapalat"/>
          <w:i/>
          <w:sz w:val="16"/>
          <w:szCs w:val="16"/>
          <w:lang w:val="af-ZA"/>
        </w:rPr>
        <w:t xml:space="preserve"> </w:t>
      </w:r>
      <w:r>
        <w:rPr>
          <w:rFonts w:ascii="GHEA Grapalat" w:hAnsi="GHEA Grapalat" w:cs="GHEA Grapalat"/>
          <w:i/>
          <w:sz w:val="16"/>
          <w:szCs w:val="16"/>
          <w:lang w:val="hy-AM"/>
        </w:rPr>
        <w:t>в соответствии с:</w:t>
      </w:r>
      <w:r>
        <w:rPr>
          <w:rFonts w:ascii="GHEA Grapalat" w:hAnsi="GHEA Grapalat"/>
          <w:i/>
          <w:sz w:val="16"/>
          <w:szCs w:val="16"/>
          <w:lang w:val="af-ZA"/>
        </w:rPr>
        <w:t xml:space="preserve"> </w:t>
      </w:r>
      <w:r>
        <w:rPr>
          <w:rFonts w:ascii="GHEA Grapalat" w:hAnsi="GHEA Grapalat" w:cs="GHEA Grapalat"/>
          <w:i/>
          <w:sz w:val="16"/>
          <w:szCs w:val="16"/>
          <w:lang w:val="hy-AM"/>
        </w:rPr>
        <w:t>юридический</w:t>
      </w:r>
      <w:r>
        <w:rPr>
          <w:rFonts w:ascii="GHEA Grapalat" w:hAnsi="GHEA Grapalat"/>
          <w:i/>
          <w:sz w:val="16"/>
          <w:szCs w:val="16"/>
          <w:lang w:val="af-ZA"/>
        </w:rPr>
        <w:t xml:space="preserve"> </w:t>
      </w:r>
      <w:r>
        <w:rPr>
          <w:rFonts w:ascii="GHEA Grapalat" w:hAnsi="GHEA Grapalat" w:cs="GHEA Grapalat"/>
          <w:i/>
          <w:sz w:val="16"/>
          <w:szCs w:val="16"/>
          <w:lang w:val="hy-AM"/>
        </w:rPr>
        <w:t>лица</w:t>
      </w:r>
      <w:r>
        <w:rPr>
          <w:rFonts w:ascii="GHEA Grapalat" w:hAnsi="GHEA Grapalat"/>
          <w:i/>
          <w:sz w:val="16"/>
          <w:szCs w:val="16"/>
          <w:lang w:val="af-ZA"/>
        </w:rPr>
        <w:t xml:space="preserve"> </w:t>
      </w:r>
      <w:r>
        <w:rPr>
          <w:rFonts w:ascii="GHEA Grapalat" w:hAnsi="GHEA Grapalat" w:cs="GHEA Grapalat"/>
          <w:i/>
          <w:sz w:val="16"/>
          <w:szCs w:val="16"/>
          <w:lang w:val="hy-AM"/>
        </w:rPr>
        <w:t>состояние</w:t>
      </w:r>
      <w:r>
        <w:rPr>
          <w:rFonts w:ascii="GHEA Grapalat" w:hAnsi="GHEA Grapalat"/>
          <w:i/>
          <w:sz w:val="16"/>
          <w:szCs w:val="16"/>
          <w:lang w:val="af-ZA"/>
        </w:rPr>
        <w:t xml:space="preserve"> </w:t>
      </w:r>
      <w:r>
        <w:rPr>
          <w:rFonts w:ascii="GHEA Grapalat" w:hAnsi="GHEA Grapalat" w:cs="GHEA Grapalat"/>
          <w:i/>
          <w:sz w:val="16"/>
          <w:szCs w:val="16"/>
          <w:lang w:val="hy-AM"/>
        </w:rPr>
        <w:t>реестр</w:t>
      </w:r>
      <w:r>
        <w:rPr>
          <w:rFonts w:ascii="GHEA Grapalat" w:hAnsi="GHEA Grapalat"/>
          <w:i/>
          <w:sz w:val="16"/>
          <w:szCs w:val="16"/>
          <w:lang w:val="af-ZA"/>
        </w:rPr>
        <w:t xml:space="preserve"> </w:t>
      </w:r>
      <w:r>
        <w:rPr>
          <w:rFonts w:ascii="GHEA Grapalat" w:hAnsi="GHEA Grapalat" w:cs="GHEA Grapalat"/>
          <w:i/>
          <w:sz w:val="16"/>
          <w:szCs w:val="16"/>
          <w:lang w:val="hy-AM"/>
        </w:rPr>
        <w:t>в агентстве</w:t>
      </w:r>
      <w:r>
        <w:rPr>
          <w:rFonts w:ascii="GHEA Grapalat" w:hAnsi="GHEA Grapalat"/>
          <w:i/>
          <w:sz w:val="16"/>
          <w:szCs w:val="16"/>
          <w:lang w:val="af-ZA"/>
        </w:rPr>
        <w:t xml:space="preserve"> </w:t>
      </w:r>
      <w:r>
        <w:rPr>
          <w:rFonts w:ascii="GHEA Grapalat" w:hAnsi="GHEA Grapalat" w:cs="GHEA Grapalat"/>
          <w:i/>
          <w:sz w:val="16"/>
          <w:szCs w:val="16"/>
          <w:lang w:val="hy-AM"/>
        </w:rPr>
        <w:t>зарегистрирован:</w:t>
      </w:r>
      <w:r>
        <w:rPr>
          <w:rFonts w:ascii="GHEA Grapalat" w:hAnsi="GHEA Grapalat"/>
          <w:i/>
          <w:sz w:val="16"/>
          <w:szCs w:val="16"/>
          <w:lang w:val="af-ZA"/>
        </w:rPr>
        <w:t xml:space="preserve"> </w:t>
      </w:r>
      <w:r>
        <w:rPr>
          <w:rFonts w:ascii="GHEA Grapalat" w:hAnsi="GHEA Grapalat"/>
          <w:i/>
          <w:sz w:val="16"/>
          <w:szCs w:val="16"/>
          <w:lang w:val="hy-AM"/>
        </w:rPr>
        <w:t>его/её</w:t>
      </w:r>
      <w:r>
        <w:rPr>
          <w:rFonts w:ascii="GHEA Grapalat" w:hAnsi="GHEA Grapalat"/>
          <w:i/>
          <w:sz w:val="16"/>
          <w:szCs w:val="16"/>
          <w:lang w:val="af-ZA"/>
        </w:rPr>
        <w:t xml:space="preserve"> </w:t>
      </w:r>
      <w:r>
        <w:rPr>
          <w:rFonts w:ascii="GHEA Grapalat" w:hAnsi="GHEA Grapalat"/>
          <w:i/>
          <w:sz w:val="16"/>
          <w:szCs w:val="16"/>
          <w:lang w:val="hy-AM"/>
        </w:rPr>
        <w:t>настоящий</w:t>
      </w:r>
      <w:r>
        <w:rPr>
          <w:rFonts w:ascii="GHEA Grapalat" w:hAnsi="GHEA Grapalat"/>
          <w:i/>
          <w:sz w:val="16"/>
          <w:szCs w:val="16"/>
          <w:lang w:val="af-ZA"/>
        </w:rPr>
        <w:t xml:space="preserve"> </w:t>
      </w:r>
      <w:r>
        <w:rPr>
          <w:rFonts w:ascii="GHEA Grapalat" w:hAnsi="GHEA Grapalat"/>
          <w:i/>
          <w:sz w:val="16"/>
          <w:szCs w:val="16"/>
          <w:lang w:val="hy-AM"/>
        </w:rPr>
        <w:t>бенефициары</w:t>
      </w:r>
      <w:r>
        <w:rPr>
          <w:rFonts w:ascii="GHEA Grapalat" w:hAnsi="GHEA Grapalat"/>
          <w:i/>
          <w:sz w:val="16"/>
          <w:szCs w:val="16"/>
          <w:lang w:val="af-ZA"/>
        </w:rPr>
        <w:t xml:space="preserve"> </w:t>
      </w:r>
      <w:r>
        <w:rPr>
          <w:rFonts w:ascii="GHEA Grapalat" w:hAnsi="GHEA Grapalat"/>
          <w:i/>
          <w:sz w:val="16"/>
          <w:szCs w:val="16"/>
          <w:lang w:val="hy-AM"/>
        </w:rPr>
        <w:t>касательно</w:t>
      </w:r>
      <w:r>
        <w:rPr>
          <w:rFonts w:ascii="GHEA Grapalat" w:hAnsi="GHEA Grapalat"/>
          <w:i/>
          <w:sz w:val="16"/>
          <w:szCs w:val="16"/>
          <w:lang w:val="af-ZA"/>
        </w:rPr>
        <w:t xml:space="preserve"> </w:t>
      </w:r>
      <w:r>
        <w:rPr>
          <w:rFonts w:ascii="GHEA Grapalat" w:hAnsi="GHEA Grapalat"/>
          <w:i/>
          <w:sz w:val="16"/>
          <w:szCs w:val="16"/>
          <w:lang w:val="hy-AM"/>
        </w:rPr>
        <w:t>информация</w:t>
      </w:r>
      <w:r>
        <w:rPr>
          <w:rFonts w:ascii="GHEA Grapalat" w:hAnsi="GHEA Grapalat"/>
          <w:i/>
          <w:sz w:val="16"/>
          <w:szCs w:val="16"/>
          <w:lang w:val="af-ZA"/>
        </w:rPr>
        <w:t xml:space="preserve"> </w:t>
      </w:r>
      <w:r>
        <w:rPr>
          <w:rFonts w:ascii="GHEA Grapalat" w:hAnsi="GHEA Grapalat"/>
          <w:i/>
          <w:sz w:val="16"/>
          <w:szCs w:val="16"/>
          <w:lang w:val="hy-AM"/>
        </w:rPr>
        <w:t>содержащий</w:t>
      </w:r>
      <w:r>
        <w:rPr>
          <w:rFonts w:ascii="GHEA Grapalat" w:hAnsi="GHEA Grapalat"/>
          <w:i/>
          <w:sz w:val="16"/>
          <w:szCs w:val="16"/>
          <w:lang w:val="af-ZA"/>
        </w:rPr>
        <w:t xml:space="preserve"> </w:t>
      </w:r>
      <w:r>
        <w:rPr>
          <w:rFonts w:ascii="GHEA Grapalat" w:hAnsi="GHEA Grapalat"/>
          <w:i/>
          <w:sz w:val="16"/>
          <w:szCs w:val="16"/>
          <w:lang w:val="hy-AM"/>
        </w:rPr>
        <w:t>веб-сайт</w:t>
      </w:r>
      <w:r>
        <w:rPr>
          <w:rFonts w:ascii="GHEA Grapalat" w:hAnsi="GHEA Grapalat"/>
          <w:i/>
          <w:sz w:val="16"/>
          <w:szCs w:val="16"/>
          <w:lang w:val="af-ZA"/>
        </w:rPr>
        <w:t xml:space="preserve"> </w:t>
      </w:r>
      <w:r>
        <w:rPr>
          <w:rFonts w:ascii="GHEA Grapalat" w:hAnsi="GHEA Grapalat"/>
          <w:i/>
          <w:sz w:val="16"/>
          <w:szCs w:val="16"/>
          <w:lang w:val="hy-AM"/>
        </w:rPr>
        <w:t>связь:</w:t>
      </w:r>
      <w:r>
        <w:rPr>
          <w:rFonts w:ascii="GHEA Grapalat" w:hAnsi="GHEA Grapalat"/>
          <w:i/>
          <w:sz w:val="16"/>
          <w:szCs w:val="16"/>
          <w:lang w:val="af-ZA"/>
        </w:rPr>
        <w:t xml:space="preserve"> </w:t>
      </w:r>
    </w:p>
    <w:p w14:paraId="69C9C766">
      <w:pPr>
        <w:pStyle w:val="20"/>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Pr>
          <w:rFonts w:ascii="GHEA Grapalat" w:hAnsi="GHEA Grapalat" w:cs="Cambria Math"/>
          <w:i/>
          <w:sz w:val="16"/>
          <w:szCs w:val="16"/>
          <w:lang w:val="hy-AM" w:eastAsia="ru-RU"/>
        </w:rPr>
        <w:t xml:space="preserve">&gt;&gt; </w:t>
      </w:r>
      <w:r>
        <w:rPr>
          <w:rFonts w:ascii="GHEA Grapalat" w:hAnsi="GHEA Grapalat"/>
          <w:i/>
          <w:sz w:val="16"/>
          <w:szCs w:val="16"/>
          <w:lang w:val="hy-AM" w:eastAsia="ru-RU"/>
        </w:rPr>
        <w:t>.</w:t>
      </w:r>
    </w:p>
    <w:p w14:paraId="25A2CFA3">
      <w:pPr>
        <w:pStyle w:val="31"/>
        <w:jc w:val="both"/>
        <w:rPr>
          <w:rFonts w:ascii="GHEA Grapalat" w:hAnsi="GHEA Grapalat"/>
          <w:i/>
          <w:sz w:val="16"/>
          <w:szCs w:val="16"/>
          <w:lang w:val="hy-AM"/>
        </w:rPr>
      </w:pPr>
      <w:r>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pPr>
        <w:pStyle w:val="20"/>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6C811F10">
      <w:pPr>
        <w:pStyle w:val="20"/>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«ՌՀ-ՍՀ-ԳՀԱՊՁԲ-26/31» </w:t>
      </w:r>
    </w:p>
    <w:p w14:paraId="309187BF">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110E9DE7">
      <w:pPr>
        <w:widowControl w:val="0"/>
        <w:spacing w:after="160"/>
        <w:ind w:left="567" w:right="565"/>
        <w:jc w:val="center"/>
        <w:outlineLvl w:val="2"/>
        <w:rPr>
          <w:rFonts w:ascii="GHEA Grapalat" w:hAnsi="GHEA Grapalat"/>
          <w:b/>
        </w:rPr>
      </w:pPr>
      <w:r>
        <w:rPr>
          <w:rFonts w:ascii="GHEA Grapalat" w:hAnsi="GHEA Grapalat"/>
          <w:b/>
        </w:rPr>
        <w:t>ПОЛНОЕ ОПИСАНИЕ</w:t>
      </w:r>
    </w:p>
    <w:p w14:paraId="78CC68ED">
      <w:pPr>
        <w:widowControl w:val="0"/>
        <w:spacing w:after="160"/>
        <w:ind w:left="567" w:right="565"/>
        <w:jc w:val="center"/>
        <w:outlineLvl w:val="2"/>
        <w:rPr>
          <w:rFonts w:ascii="GHEA Grapalat" w:hAnsi="GHEA Grapalat"/>
          <w:b/>
        </w:rPr>
      </w:pPr>
      <w:r>
        <w:rPr>
          <w:rFonts w:ascii="GHEA Grapalat" w:hAnsi="GHEA Grapalat"/>
          <w:b/>
        </w:rPr>
        <w:t>предлагаемого товара</w:t>
      </w:r>
    </w:p>
    <w:p w14:paraId="26540A7D">
      <w:pPr>
        <w:pStyle w:val="4"/>
        <w:spacing w:line="240" w:lineRule="auto"/>
        <w:ind w:firstLine="567"/>
        <w:rPr>
          <w:rFonts w:ascii="GHEA Grapalat" w:hAnsi="GHEA Grapalat" w:cs="Arial"/>
          <w:lang w:val="es-ES"/>
        </w:rPr>
      </w:pPr>
    </w:p>
    <w:p w14:paraId="3E3C6D3C">
      <w:pPr>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 xml:space="preserve">-n </w:t>
      </w:r>
      <w:r>
        <w:rPr>
          <w:rFonts w:ascii="GHEA Grapalat" w:hAnsi="GHEA Grapalat" w:cs="Sylfaen"/>
          <w:b/>
          <w:bCs/>
          <w:lang w:val="af-ZA"/>
        </w:rPr>
        <w:t xml:space="preserve">«ՌՀ-ՍՀ-ԳՀԱՊՁԲ-26/31»  </w:t>
      </w: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2F376600">
      <w:pPr>
        <w:jc w:val="both"/>
        <w:rPr>
          <w:rFonts w:ascii="GHEA Grapalat" w:hAnsi="GHEA Grapalat"/>
          <w:lang w:val="hy-AM"/>
        </w:rPr>
      </w:pPr>
      <w:r>
        <w:rPr>
          <w:rFonts w:ascii="GHEA Grapalat" w:hAnsi="GHEA Grapalat" w:cs="Arial"/>
          <w:sz w:val="20"/>
          <w:szCs w:val="20"/>
          <w:lang w:val="es-ES"/>
        </w:rPr>
        <w:t xml:space="preserve">с кодом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в рамке в соответствии с порции ниже представляет своего /её к предложенный продукт полный описание </w:t>
      </w:r>
    </w:p>
    <w:p w14:paraId="7B50CCB6">
      <w:pPr>
        <w:pStyle w:val="4"/>
        <w:spacing w:line="240" w:lineRule="auto"/>
        <w:ind w:firstLine="567"/>
        <w:rPr>
          <w:rFonts w:ascii="GHEA Grapalat" w:hAnsi="GHEA Grapalat" w:cs="Arial"/>
          <w:lang w:val="es-ES"/>
        </w:rPr>
      </w:pPr>
    </w:p>
    <w:p w14:paraId="65CA6397">
      <w:pPr>
        <w:rPr>
          <w:rFonts w:ascii="GHEA Grapalat" w:hAnsi="GHEA Grapalat"/>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Размер число</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Рекомендуется продукт</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компании</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товар знак</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производитель имя</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Т.</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69D5B32A">
      <w:pPr>
        <w:pStyle w:val="20"/>
        <w:spacing w:line="240" w:lineRule="auto"/>
        <w:ind w:firstLine="0"/>
        <w:jc w:val="right"/>
        <w:rPr>
          <w:rFonts w:ascii="GHEA Grapalat" w:hAnsi="GHEA Grapalat"/>
          <w:b/>
          <w:lang w:val="hy-AM"/>
        </w:rPr>
      </w:pPr>
    </w:p>
    <w:p w14:paraId="464732D7">
      <w:pPr>
        <w:pStyle w:val="20"/>
        <w:spacing w:line="240" w:lineRule="auto"/>
        <w:ind w:firstLine="0"/>
        <w:jc w:val="right"/>
        <w:rPr>
          <w:rFonts w:ascii="GHEA Grapalat" w:hAnsi="GHEA Grapalat"/>
          <w:b/>
          <w:lang w:val="hy-AM"/>
        </w:rPr>
      </w:pPr>
    </w:p>
    <w:p w14:paraId="3476411E">
      <w:pPr>
        <w:pStyle w:val="20"/>
        <w:spacing w:line="240" w:lineRule="auto"/>
        <w:ind w:firstLine="0"/>
        <w:jc w:val="right"/>
        <w:rPr>
          <w:rFonts w:ascii="GHEA Grapalat" w:hAnsi="GHEA Grapalat"/>
          <w:b/>
          <w:lang w:val="hy-AM"/>
        </w:rPr>
      </w:pPr>
    </w:p>
    <w:p w14:paraId="37ACDBAA">
      <w:pPr>
        <w:pStyle w:val="20"/>
        <w:spacing w:line="240" w:lineRule="auto"/>
        <w:ind w:firstLine="0"/>
        <w:jc w:val="right"/>
        <w:rPr>
          <w:rFonts w:ascii="GHEA Grapalat" w:hAnsi="GHEA Grapalat"/>
          <w:b/>
          <w:lang w:val="hy-AM"/>
        </w:rPr>
      </w:pPr>
    </w:p>
    <w:p w14:paraId="7D73D255">
      <w:pPr>
        <w:pStyle w:val="20"/>
        <w:spacing w:line="240" w:lineRule="auto"/>
        <w:ind w:firstLine="0"/>
        <w:jc w:val="right"/>
        <w:rPr>
          <w:rFonts w:ascii="GHEA Grapalat" w:hAnsi="GHEA Grapalat"/>
          <w:b/>
          <w:lang w:val="hy-AM"/>
        </w:rPr>
      </w:pPr>
    </w:p>
    <w:p w14:paraId="5F591551">
      <w:pPr>
        <w:pStyle w:val="20"/>
        <w:spacing w:line="240" w:lineRule="auto"/>
        <w:ind w:firstLine="0"/>
        <w:jc w:val="right"/>
        <w:rPr>
          <w:rFonts w:ascii="GHEA Grapalat" w:hAnsi="GHEA Grapalat"/>
          <w:b/>
          <w:lang w:val="hy-AM"/>
        </w:rPr>
      </w:pPr>
    </w:p>
    <w:p w14:paraId="7793A9CD">
      <w:pPr>
        <w:pStyle w:val="20"/>
        <w:spacing w:line="240" w:lineRule="auto"/>
        <w:ind w:firstLine="0"/>
        <w:jc w:val="right"/>
        <w:rPr>
          <w:rFonts w:ascii="GHEA Grapalat" w:hAnsi="GHEA Grapalat"/>
          <w:b/>
          <w:lang w:val="hy-AM"/>
        </w:rPr>
      </w:pPr>
    </w:p>
    <w:p w14:paraId="76E61475">
      <w:pPr>
        <w:pStyle w:val="20"/>
        <w:spacing w:line="240" w:lineRule="auto"/>
        <w:ind w:firstLine="0"/>
        <w:jc w:val="right"/>
        <w:rPr>
          <w:rFonts w:ascii="GHEA Grapalat" w:hAnsi="GHEA Grapalat"/>
          <w:b/>
          <w:lang w:val="hy-AM"/>
        </w:rPr>
      </w:pPr>
    </w:p>
    <w:p w14:paraId="73ABB76C">
      <w:pPr>
        <w:pStyle w:val="20"/>
        <w:spacing w:line="240" w:lineRule="auto"/>
        <w:ind w:firstLine="0"/>
        <w:jc w:val="right"/>
        <w:rPr>
          <w:rFonts w:ascii="GHEA Grapalat" w:hAnsi="GHEA Grapalat"/>
          <w:b/>
          <w:lang w:val="hy-AM"/>
        </w:rPr>
      </w:pPr>
    </w:p>
    <w:p w14:paraId="1DA8B23B">
      <w:pPr>
        <w:pStyle w:val="20"/>
        <w:spacing w:line="240" w:lineRule="auto"/>
        <w:ind w:firstLine="0"/>
        <w:jc w:val="right"/>
        <w:rPr>
          <w:rFonts w:ascii="GHEA Grapalat" w:hAnsi="GHEA Grapalat"/>
          <w:b/>
          <w:lang w:val="hy-AM"/>
        </w:rPr>
      </w:pPr>
    </w:p>
    <w:p w14:paraId="6BCA4EFB">
      <w:pPr>
        <w:pStyle w:val="20"/>
        <w:spacing w:line="240" w:lineRule="auto"/>
        <w:ind w:firstLine="0"/>
        <w:jc w:val="right"/>
        <w:rPr>
          <w:rFonts w:ascii="GHEA Grapalat" w:hAnsi="GHEA Grapalat"/>
          <w:b/>
          <w:lang w:val="hy-AM"/>
        </w:rPr>
      </w:pPr>
    </w:p>
    <w:p w14:paraId="4B44F350">
      <w:pPr>
        <w:pStyle w:val="20"/>
        <w:spacing w:line="240" w:lineRule="auto"/>
        <w:ind w:firstLine="0"/>
        <w:jc w:val="right"/>
        <w:rPr>
          <w:rFonts w:ascii="GHEA Grapalat" w:hAnsi="GHEA Grapalat"/>
          <w:b/>
          <w:lang w:val="hy-AM"/>
        </w:rPr>
      </w:pPr>
    </w:p>
    <w:p w14:paraId="2F370EEB">
      <w:pPr>
        <w:pStyle w:val="20"/>
        <w:spacing w:line="240" w:lineRule="auto"/>
        <w:ind w:firstLine="0"/>
        <w:jc w:val="right"/>
        <w:rPr>
          <w:rFonts w:ascii="GHEA Grapalat" w:hAnsi="GHEA Grapalat"/>
          <w:b/>
          <w:lang w:val="hy-AM"/>
        </w:rPr>
      </w:pPr>
    </w:p>
    <w:p w14:paraId="6E441274">
      <w:pPr>
        <w:pStyle w:val="20"/>
        <w:spacing w:line="240" w:lineRule="auto"/>
        <w:ind w:firstLine="0"/>
        <w:jc w:val="right"/>
        <w:rPr>
          <w:rFonts w:ascii="GHEA Grapalat" w:hAnsi="GHEA Grapalat"/>
          <w:b/>
          <w:lang w:val="hy-AM"/>
        </w:rPr>
      </w:pPr>
    </w:p>
    <w:p w14:paraId="4484D81D">
      <w:pPr>
        <w:pStyle w:val="20"/>
        <w:spacing w:line="240" w:lineRule="auto"/>
        <w:ind w:firstLine="0"/>
        <w:jc w:val="right"/>
        <w:rPr>
          <w:rFonts w:ascii="GHEA Grapalat" w:hAnsi="GHEA Grapalat"/>
          <w:b/>
          <w:lang w:val="hy-AM"/>
        </w:rPr>
      </w:pPr>
    </w:p>
    <w:p w14:paraId="3763A0A2">
      <w:pPr>
        <w:pStyle w:val="20"/>
        <w:spacing w:line="240" w:lineRule="auto"/>
        <w:ind w:firstLine="0"/>
        <w:jc w:val="right"/>
        <w:rPr>
          <w:rFonts w:ascii="GHEA Grapalat" w:hAnsi="GHEA Grapalat"/>
          <w:b/>
          <w:lang w:val="hy-AM"/>
        </w:rPr>
      </w:pPr>
    </w:p>
    <w:p w14:paraId="0416475D">
      <w:pPr>
        <w:pStyle w:val="20"/>
        <w:spacing w:line="240" w:lineRule="auto"/>
        <w:ind w:firstLine="0"/>
        <w:jc w:val="right"/>
        <w:rPr>
          <w:rFonts w:ascii="GHEA Grapalat" w:hAnsi="GHEA Grapalat"/>
          <w:b/>
          <w:lang w:val="hy-AM"/>
        </w:rPr>
      </w:pPr>
    </w:p>
    <w:p w14:paraId="65BC6C76">
      <w:pPr>
        <w:pStyle w:val="20"/>
        <w:spacing w:line="240" w:lineRule="auto"/>
        <w:ind w:firstLine="0"/>
        <w:jc w:val="right"/>
        <w:rPr>
          <w:rFonts w:ascii="GHEA Grapalat" w:hAnsi="GHEA Grapalat"/>
          <w:b/>
          <w:lang w:val="hy-AM"/>
        </w:rPr>
      </w:pPr>
    </w:p>
    <w:p w14:paraId="0899D51F">
      <w:pPr>
        <w:pStyle w:val="20"/>
        <w:spacing w:line="240" w:lineRule="auto"/>
        <w:ind w:firstLine="0"/>
        <w:jc w:val="right"/>
        <w:rPr>
          <w:rFonts w:ascii="GHEA Grapalat" w:hAnsi="GHEA Grapalat"/>
          <w:b/>
          <w:lang w:val="hy-AM"/>
        </w:rPr>
      </w:pPr>
    </w:p>
    <w:p w14:paraId="1091A91B">
      <w:pPr>
        <w:pStyle w:val="20"/>
        <w:spacing w:line="240" w:lineRule="auto"/>
        <w:ind w:firstLine="0"/>
        <w:jc w:val="right"/>
        <w:rPr>
          <w:rFonts w:ascii="GHEA Grapalat" w:hAnsi="GHEA Grapalat"/>
          <w:b/>
          <w:lang w:val="hy-AM"/>
        </w:rPr>
      </w:pPr>
    </w:p>
    <w:p w14:paraId="3F11360B">
      <w:pPr>
        <w:pStyle w:val="20"/>
        <w:spacing w:line="240" w:lineRule="auto"/>
        <w:ind w:firstLine="0"/>
        <w:jc w:val="right"/>
        <w:rPr>
          <w:rFonts w:ascii="GHEA Grapalat" w:hAnsi="GHEA Grapalat"/>
          <w:b/>
          <w:lang w:val="hy-AM"/>
        </w:rPr>
      </w:pPr>
    </w:p>
    <w:p w14:paraId="1253178B">
      <w:pPr>
        <w:pStyle w:val="20"/>
        <w:spacing w:line="240" w:lineRule="auto"/>
        <w:ind w:firstLine="0"/>
        <w:jc w:val="right"/>
        <w:rPr>
          <w:rFonts w:ascii="GHEA Grapalat" w:hAnsi="GHEA Grapalat"/>
          <w:b/>
          <w:lang w:val="hy-AM"/>
        </w:rPr>
      </w:pPr>
    </w:p>
    <w:p w14:paraId="18BAF748">
      <w:pPr>
        <w:pStyle w:val="20"/>
        <w:spacing w:line="240" w:lineRule="auto"/>
        <w:ind w:firstLine="0"/>
        <w:jc w:val="right"/>
        <w:rPr>
          <w:rFonts w:ascii="GHEA Grapalat" w:hAnsi="GHEA Grapalat"/>
          <w:b/>
          <w:lang w:val="hy-AM"/>
        </w:rPr>
      </w:pPr>
    </w:p>
    <w:p w14:paraId="57AD3915">
      <w:pPr>
        <w:pStyle w:val="20"/>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6067B0FE">
      <w:pPr>
        <w:pStyle w:val="20"/>
        <w:spacing w:line="240" w:lineRule="auto"/>
        <w:jc w:val="right"/>
        <w:rPr>
          <w:rFonts w:ascii="GHEA Grapalat" w:hAnsi="GHEA Grapalat" w:cs="Arial"/>
          <w:b/>
          <w:lang w:val="hy-AM"/>
        </w:rPr>
      </w:pPr>
      <w:r>
        <w:rPr>
          <w:rFonts w:ascii="GHEA Grapalat" w:hAnsi="GHEA Grapalat" w:cs="Sylfaen"/>
          <w:b/>
          <w:bCs/>
          <w:lang w:val="af-ZA"/>
        </w:rPr>
        <w:t xml:space="preserve">«ՌՀ-ՍՀ-ԳՀԱՊՁԲ-26/31»  </w:t>
      </w:r>
      <w:r>
        <w:rPr>
          <w:rFonts w:ascii="GHEA Grapalat" w:hAnsi="GHEA Grapalat" w:cs="Sylfaen"/>
          <w:b/>
          <w:bCs/>
          <w:i/>
        </w:rPr>
        <w:t xml:space="preserve"> </w:t>
      </w:r>
      <w:r>
        <w:rPr>
          <w:rFonts w:ascii="GHEA Grapalat" w:hAnsi="GHEA Grapalat" w:cs="Sylfaen"/>
          <w:b/>
          <w:lang w:val="hy-AM"/>
        </w:rPr>
        <w:t>с кодом</w:t>
      </w:r>
    </w:p>
    <w:p w14:paraId="04FDDE3D">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1A437519">
      <w:pPr>
        <w:pStyle w:val="20"/>
        <w:spacing w:line="240" w:lineRule="auto"/>
        <w:ind w:firstLine="0"/>
        <w:jc w:val="right"/>
        <w:rPr>
          <w:rFonts w:ascii="GHEA Grapalat" w:hAnsi="GHEA Grapalat"/>
          <w:b/>
          <w:lang w:val="hy-AM"/>
        </w:rPr>
      </w:pPr>
    </w:p>
    <w:p w14:paraId="28EFF6A2">
      <w:pPr>
        <w:pStyle w:val="20"/>
        <w:spacing w:line="240" w:lineRule="auto"/>
        <w:ind w:firstLine="0"/>
        <w:jc w:val="center"/>
        <w:rPr>
          <w:rFonts w:ascii="GHEA Grapalat" w:hAnsi="GHEA Grapalat"/>
          <w:b/>
          <w:lang w:val="hy-AM"/>
        </w:rPr>
      </w:pPr>
      <w:r>
        <w:rPr>
          <w:rFonts w:ascii="GHEA Grapalat" w:hAnsi="GHEA Grapalat"/>
          <w:b/>
          <w:lang w:val="hy-AM"/>
        </w:rPr>
        <w:t>ФОРМА</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ЗАЯВЛЕНИЕ О БЕНЕФИЦИАРАХ-ВЛАДЕЛЬЦАХ</w:t>
      </w:r>
    </w:p>
    <w:p w14:paraId="4D0350AB">
      <w:pPr>
        <w:ind w:left="360" w:hanging="360"/>
        <w:jc w:val="center"/>
        <w:rPr>
          <w:rFonts w:ascii="GHEA Grapalat" w:hAnsi="GHEA Grapalat" w:eastAsia="GHEA Grapalat" w:cs="GHEA Grapalat"/>
          <w:lang w:val="hy-AM"/>
        </w:rPr>
      </w:pPr>
    </w:p>
    <w:p w14:paraId="133A8DB6">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rPr>
      </w:pPr>
      <w:r>
        <w:rPr>
          <w:rFonts w:ascii="GHEA Grapalat" w:hAnsi="GHEA Grapalat" w:eastAsia="GHEA Grapalat" w:cs="GHEA Grapalat"/>
          <w:b/>
        </w:rPr>
        <w:t>Организация</w:t>
      </w:r>
    </w:p>
    <w:p w14:paraId="485B2D9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Заявление представление человек</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имя и фамилия</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позиция</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Декларация презентация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подписание день , месяц , год</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Декларация страницы число</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Заявление представление человек подпись</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7"/>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rPr>
      </w:pPr>
      <w:r>
        <w:rPr>
          <w:rFonts w:ascii="GHEA Grapalat" w:hAnsi="GHEA Grapalat" w:eastAsia="GHEA Grapalat" w:cs="GHEA Grapalat"/>
          <w:b/>
        </w:rPr>
        <w:t>Акции</w:t>
      </w:r>
      <w:r>
        <w:rPr>
          <w:rFonts w:ascii="GHEA Grapalat" w:hAnsi="GHEA Grapalat" w:eastAsia="GHEA Grapalat" w:cs="GHEA Grapalat"/>
        </w:rPr>
        <w:t xml:space="preserve"> </w:t>
      </w:r>
      <w:r>
        <w:rPr>
          <w:rFonts w:ascii="GHEA Grapalat" w:hAnsi="GHEA Grapalat" w:eastAsia="GHEA Grapalat" w:cs="GHEA Grapalat"/>
          <w:b/>
        </w:rPr>
        <w:t>объявление данные</w:t>
      </w:r>
    </w:p>
    <w:p w14:paraId="24C4506C">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супервайзер юридический человек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Контроль уровень</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78" w:type="dxa"/>
            <w:vAlign w:val="center"/>
          </w:tcPr>
          <w:p w14:paraId="5DAA9A8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4F61E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Государство , община или международный организация участие</w:t>
      </w:r>
    </w:p>
    <w:p w14:paraId="7D5F55A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Состояние или сообщество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имя</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 имя</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131DC3DF">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Международный организация участие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Международный организация имя Латинский алфавит</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Настоящий бенефициар данные</w:t>
      </w:r>
    </w:p>
    <w:p w14:paraId="4DDE60B0">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личность подтверждающий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 лат .)</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Фамилия ( латинский шрифт )</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Гражданство</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День рождения день , месяц , год</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подтверждающий документ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тип</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Документ число</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Обеспечение день , месяц , год</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Поставщик тело</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ПСК или эквивалент число</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регистрация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Человек место жительства адрес</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государство</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Сообщество</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Административно-территориальный единица</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Улица название , здание ( дом ), квартира</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w:t>
            </w:r>
            <w:r>
              <w:rPr>
                <w:rFonts w:ascii="GHEA Grapalat" w:hAnsi="GHEA Grapalat" w:eastAsia="GHEA Grapalat" w:cs="GHEA Grapalat"/>
              </w:rPr>
              <w:t xml:space="preserve"> напрямую или косвенный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GHEA Grapalat" w:cs="GHEA Grapalat"/>
              </w:rPr>
              <w:t xml:space="preserve"> данные юридический человек к осуществляет реальный ( фактический ) контроль. другой посредством</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w:t>
            </w:r>
            <w:r>
              <w:rPr>
                <w:rFonts w:ascii="GHEA Grapalat" w:hAnsi="GHEA Grapalat"/>
              </w:rPr>
              <w:t xml:space="preserve"> </w:t>
            </w:r>
            <w:r>
              <w:rPr>
                <w:rFonts w:ascii="GHEA Grapalat" w:hAnsi="GHEA Grapalat" w:eastAsia="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быть основания ( использование недр) промышленность подотчетный организации для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GHEA Grapalat" w:hAnsi="GHEA Grapalat" w:eastAsia="Cambria Math" w:cs="Cambria Math"/>
              </w:rPr>
              <w:t xml:space="preserve">. </w:t>
            </w:r>
            <w:r>
              <w:rPr>
                <w:rFonts w:ascii="GHEA Grapalat" w:hAnsi="GHEA Grapalat" w:eastAsia="GHEA Grapalat" w:cs="GHEA Grapalat"/>
              </w:rPr>
              <w:t>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размер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Участие тип</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Прямой участие</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Косвенный участие</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верно имеет назначить или удалить юридический человек управление тела члены к большинству</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c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от человека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юридический человек к осуществляет реальный ( фактический ) контроль. другой посредством</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е </w:t>
            </w:r>
            <w:r>
              <w:rPr>
                <w:rFonts w:hint="eastAsia" w:ascii="MS Mincho" w:hAnsi="MS Mincho" w:eastAsia="MS Mincho" w:cs="MS Mincho"/>
              </w:rPr>
              <w:t>․</w:t>
            </w:r>
            <w:r>
              <w:rPr>
                <w:rFonts w:ascii="GHEA Grapalat" w:hAnsi="GHEA Grapalat" w:eastAsia="Cambria Math" w:cs="Cambria Math"/>
              </w:rPr>
              <w:t xml:space="preserve"> </w:t>
            </w:r>
            <w:r>
              <w:rPr>
                <w:rFonts w:ascii="GHEA Grapalat" w:hAnsi="GHEA Grapalat" w:eastAsia="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статус касательно информация</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бенефициар стать день , месяц , год</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Организация к контроль выполнение</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Раздельный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Взаимосвязанный лица назад совместно</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368A4E75">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контакт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Электронная почта почта адрес</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Номер телефона</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rPr>
      </w:pPr>
      <w:r>
        <w:rPr>
          <w:rFonts w:ascii="GHEA Grapalat" w:hAnsi="GHEA Grapalat"/>
        </w:rPr>
        <w:br w:type="page"/>
      </w:r>
    </w:p>
    <w:p w14:paraId="14E12E21">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Средний юридический лица</w:t>
      </w:r>
    </w:p>
    <w:p w14:paraId="1DB3555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Организация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Имя Латинский алфавит</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Состояние регистрация число</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день , месяц , год</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адрес</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Регистрация государство</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Исполнительный тело лидер имя и фамилия</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Настоящий бенефициар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7"/>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7"/>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Средний юридический человек акции объявление данные</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Запас фондовая биржа имя</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7"/>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rPr>
            </w:pPr>
            <w:r>
              <w:rPr>
                <w:rFonts w:ascii="GHEA Grapalat" w:hAnsi="GHEA Grapalat" w:eastAsia="GHEA Grapalat" w:cs="GHEA Grapalat"/>
              </w:rPr>
              <w:t>ссылка на фондовой бирже доступный к документам</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7"/>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rPr>
      </w:pPr>
      <w:r>
        <w:rPr>
          <w:rFonts w:ascii="GHEA Grapalat" w:hAnsi="GHEA Grapalat" w:eastAsia="GHEA Grapalat" w:cs="GHEA Grapalat"/>
          <w:b/>
        </w:rPr>
        <w:t>Дополнительный примечания</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rPr>
            </w:pPr>
            <w:r>
              <w:rPr>
                <w:rFonts w:ascii="GHEA Grapalat" w:hAnsi="GHEA Grapalat" w:eastAsia="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79B9DE">
            <w:pPr>
              <w:rPr>
                <w:rFonts w:ascii="GHEA Grapalat" w:hAnsi="GHEA Grapalat" w:eastAsia="GHEA Grapalat" w:cs="GHEA Grapalat"/>
                <w:b/>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rPr>
      </w:pPr>
    </w:p>
    <w:p w14:paraId="5E9C000B">
      <w:pPr>
        <w:pStyle w:val="20"/>
        <w:spacing w:line="240" w:lineRule="auto"/>
        <w:jc w:val="right"/>
        <w:rPr>
          <w:rFonts w:ascii="GHEA Grapalat" w:hAnsi="GHEA Grapalat" w:cs="Arial"/>
          <w:b/>
        </w:rPr>
      </w:pPr>
    </w:p>
    <w:p w14:paraId="21BA8AC7">
      <w:pPr>
        <w:pStyle w:val="20"/>
        <w:spacing w:line="240" w:lineRule="auto"/>
        <w:ind w:firstLine="0"/>
        <w:jc w:val="left"/>
        <w:rPr>
          <w:rFonts w:ascii="GHEA Grapalat" w:hAnsi="GHEA Grapalat"/>
          <w:i/>
          <w:sz w:val="16"/>
          <w:szCs w:val="16"/>
          <w:lang w:val="hy-AM"/>
        </w:rPr>
      </w:pPr>
    </w:p>
    <w:p w14:paraId="0C6AB389">
      <w:pPr>
        <w:pStyle w:val="20"/>
        <w:spacing w:line="240" w:lineRule="auto"/>
        <w:ind w:firstLine="0"/>
        <w:jc w:val="left"/>
        <w:rPr>
          <w:rFonts w:ascii="GHEA Grapalat" w:hAnsi="GHEA Grapalat"/>
          <w:i/>
          <w:sz w:val="16"/>
          <w:szCs w:val="16"/>
          <w:lang w:val="hy-AM"/>
        </w:rPr>
      </w:pPr>
    </w:p>
    <w:p w14:paraId="74764DEE">
      <w:pPr>
        <w:pStyle w:val="20"/>
        <w:spacing w:line="240" w:lineRule="auto"/>
        <w:ind w:firstLine="0"/>
        <w:jc w:val="left"/>
        <w:rPr>
          <w:rFonts w:ascii="GHEA Grapalat" w:hAnsi="GHEA Grapalat"/>
          <w:i/>
          <w:sz w:val="16"/>
          <w:szCs w:val="16"/>
          <w:lang w:val="hy-AM"/>
        </w:rPr>
      </w:pPr>
    </w:p>
    <w:p w14:paraId="7998A861">
      <w:pPr>
        <w:pStyle w:val="20"/>
        <w:spacing w:line="240" w:lineRule="auto"/>
        <w:ind w:firstLine="0"/>
        <w:jc w:val="left"/>
        <w:rPr>
          <w:rFonts w:ascii="GHEA Grapalat" w:hAnsi="GHEA Grapalat"/>
          <w:i/>
          <w:sz w:val="16"/>
          <w:szCs w:val="16"/>
          <w:lang w:val="hy-AM"/>
        </w:rPr>
      </w:pPr>
    </w:p>
    <w:p w14:paraId="70809A6E">
      <w:pPr>
        <w:pStyle w:val="20"/>
        <w:spacing w:line="240" w:lineRule="auto"/>
        <w:ind w:firstLine="0"/>
        <w:jc w:val="left"/>
        <w:rPr>
          <w:rFonts w:ascii="GHEA Grapalat" w:hAnsi="GHEA Grapalat"/>
          <w:b/>
          <w:lang w:val="hy-AM"/>
        </w:rPr>
      </w:pPr>
    </w:p>
    <w:p w14:paraId="10B15E48">
      <w:pPr>
        <w:pStyle w:val="20"/>
        <w:spacing w:line="240" w:lineRule="auto"/>
        <w:ind w:firstLine="0"/>
        <w:jc w:val="left"/>
        <w:rPr>
          <w:rFonts w:ascii="GHEA Grapalat" w:hAnsi="GHEA Grapalat"/>
          <w:b/>
          <w:lang w:val="hy-AM"/>
        </w:rPr>
      </w:pPr>
    </w:p>
    <w:p w14:paraId="7F7AAE6B">
      <w:pPr>
        <w:pStyle w:val="20"/>
        <w:spacing w:line="240" w:lineRule="auto"/>
        <w:ind w:firstLine="0"/>
        <w:jc w:val="left"/>
        <w:rPr>
          <w:rFonts w:ascii="GHEA Grapalat" w:hAnsi="GHEA Grapalat"/>
          <w:b/>
          <w:lang w:val="hy-AM"/>
        </w:rPr>
      </w:pPr>
    </w:p>
    <w:p w14:paraId="20823CE7">
      <w:pPr>
        <w:pStyle w:val="20"/>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Декларация начинка заказ</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rPr>
      </w:pPr>
    </w:p>
    <w:p w14:paraId="27DB47EB">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представление человек » подраздел его заполняют</w:t>
      </w:r>
      <w:r>
        <w:rPr>
          <w:rFonts w:ascii="Cambria Math" w:hAnsi="Cambria Math" w:eastAsia="GHEA Grapalat" w:cs="Cambria Math"/>
        </w:rPr>
        <w:t>​</w:t>
      </w:r>
      <w:r>
        <w:rPr>
          <w:rFonts w:ascii="GHEA Grapalat" w:hAnsi="GHEA Grapalat" w:eastAsia="GHEA Grapalat" w:cs="GHEA Grapalat"/>
        </w:rPr>
        <w:t xml:space="preserve"> физический человек данные ВОЗ подписывает заявление на проведение </w:t>
      </w:r>
      <w:r>
        <w:rPr>
          <w:rFonts w:ascii="GHEA Grapalat" w:hAnsi="GHEA Grapalat" w:eastAsia="GHEA Grapalat" w:cs="GHEA Grapalat"/>
          <w:lang w:val="hy-AM"/>
        </w:rPr>
        <w:t>данной процедуры</w:t>
      </w:r>
      <w:r>
        <w:rPr>
          <w:rFonts w:ascii="GHEA Grapalat" w:hAnsi="GHEA Grapalat" w:eastAsia="GHEA Grapalat" w:cs="GHEA Grapalat"/>
        </w:rPr>
        <w:t xml:space="preserve"> включено документы .</w:t>
      </w:r>
    </w:p>
    <w:p w14:paraId="5A01A073">
      <w:pPr>
        <w:numPr>
          <w:ilvl w:val="1"/>
          <w:numId w:val="8"/>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Pr>
          <w:rFonts w:ascii="Cambria Math" w:hAnsi="Cambria Math" w:eastAsia="GHEA Grapalat" w:cs="Cambria Math"/>
        </w:rPr>
        <w:t>​</w:t>
      </w:r>
      <w:r>
        <w:rPr>
          <w:rFonts w:ascii="GHEA Grapalat" w:hAnsi="GHEA Grapalat" w:eastAsia="GHEA Grapalat" w:cs="GHEA Grapalat"/>
        </w:rPr>
        <w:t xml:space="preserve"> представление человек подпись :</w:t>
      </w:r>
    </w:p>
    <w:p w14:paraId="0B754DAC">
      <w:pPr>
        <w:spacing w:line="276" w:lineRule="auto"/>
        <w:ind w:firstLine="567"/>
        <w:jc w:val="both"/>
        <w:rPr>
          <w:rFonts w:ascii="GHEA Grapalat" w:hAnsi="GHEA Grapalat" w:eastAsia="GHEA Grapalat" w:cs="GHEA Grapalat"/>
        </w:rPr>
      </w:pPr>
    </w:p>
    <w:p w14:paraId="2E31768F">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2 Декларации ( Акции) объявление данные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Pr>
          <w:rFonts w:ascii="Cambria Math" w:hAnsi="Cambria Math" w:eastAsia="GHEA Grapalat" w:cs="Cambria Math"/>
        </w:rPr>
        <w:t>​​</w:t>
      </w:r>
      <w:r>
        <w:rPr>
          <w:rFonts w:ascii="GHEA Grapalat" w:hAnsi="GHEA Grapalat" w:eastAsia="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Акции» объявление данные »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 Контроль" уровень » подраздел заполняется , если </w:t>
      </w:r>
      <w:r>
        <w:rPr>
          <w:rFonts w:ascii="GHEA Grapalat" w:hAnsi="GHEA Grapalat" w:eastAsia="Cambria Math" w:cs="Cambria Math"/>
        </w:rPr>
        <w:t xml:space="preserve">Во </w:t>
      </w:r>
      <w:r>
        <w:rPr>
          <w:rFonts w:ascii="GHEA Grapalat" w:hAnsi="GHEA Grapalat" w:eastAsia="GHEA Grapalat" w:cs="GHEA Grapalat"/>
        </w:rPr>
        <w:t>втором подразделе декларации</w:t>
      </w:r>
      <w:r>
        <w:rPr>
          <w:rFonts w:ascii="Cambria Math" w:hAnsi="Cambria Math" w:eastAsia="GHEA Grapalat" w:cs="Cambria Math"/>
        </w:rPr>
        <w:t>​</w:t>
      </w:r>
      <w:r>
        <w:rPr>
          <w:rFonts w:ascii="GHEA Grapalat" w:hAnsi="GHEA Grapalat" w:eastAsia="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3 Декларации ( Государство , сообщество) или международный организация участие )</w:t>
      </w:r>
      <w:r>
        <w:rPr>
          <w:rFonts w:ascii="GHEA Grapalat" w:hAnsi="GHEA Grapalat" w:eastAsia="GHEA Grapalat" w:cs="GHEA Grapalat"/>
          <w:b/>
        </w:rPr>
        <w:t xml:space="preserve"> </w:t>
      </w:r>
      <w:r>
        <w:rPr>
          <w:rFonts w:ascii="GHEA Grapalat" w:hAnsi="GHEA Grapalat" w:eastAsia="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Pr>
          <w:rFonts w:ascii="Cambria Math" w:hAnsi="Cambria Math" w:eastAsia="GHEA Grapalat" w:cs="Cambria Math"/>
        </w:rPr>
        <w:t>​</w:t>
      </w:r>
      <w:r>
        <w:rPr>
          <w:rFonts w:ascii="GHEA Grapalat" w:hAnsi="GHEA Grapalat" w:eastAsia="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Pr>
          <w:rFonts w:ascii="Cambria Math" w:hAnsi="Cambria Math" w:eastAsia="GHEA Grapalat" w:cs="Cambria Math"/>
        </w:rPr>
        <w:t>​</w:t>
      </w:r>
      <w:r>
        <w:rPr>
          <w:rFonts w:ascii="GHEA Grapalat" w:hAnsi="GHEA Grapalat" w:eastAsia="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Pr>
          <w:rFonts w:ascii="Cambria Math" w:hAnsi="Cambria Math" w:eastAsia="GHEA Grapalat" w:cs="Cambria Math"/>
        </w:rPr>
        <w:t>​</w:t>
      </w:r>
      <w:r>
        <w:rPr>
          <w:rFonts w:ascii="GHEA Grapalat" w:hAnsi="GHEA Grapalat" w:eastAsia="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Pr>
          <w:rFonts w:ascii="Cambria Math" w:hAnsi="Cambria Math" w:eastAsia="GHEA Grapalat" w:cs="Cambria Math"/>
        </w:rPr>
        <w:t>​​</w:t>
      </w:r>
      <w:r>
        <w:rPr>
          <w:rFonts w:ascii="GHEA Grapalat" w:hAnsi="GHEA Grapalat" w:eastAsia="GHEA Grapalat" w:cs="GHEA Grapalat"/>
        </w:rPr>
        <w:t xml:space="preserve"> транскрипция .</w:t>
      </w:r>
    </w:p>
    <w:p w14:paraId="1D909223">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регистрация адрес »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регистрация дикий адрес .</w:t>
      </w:r>
    </w:p>
    <w:p w14:paraId="7CEE1D28">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Pr>
          <w:rFonts w:ascii="Cambria Math" w:hAnsi="Cambria Math" w:eastAsia="GHEA Grapalat" w:cs="Cambria Math"/>
        </w:rPr>
        <w:t>​</w:t>
      </w:r>
      <w:r>
        <w:rPr>
          <w:rFonts w:ascii="GHEA Grapalat" w:hAnsi="GHEA Grapalat" w:eastAsia="GHEA Grapalat" w:cs="GHEA Grapalat"/>
        </w:rPr>
        <w:t xml:space="preserve"> бенефициар место жительства дикий адрес .</w:t>
      </w:r>
    </w:p>
    <w:p w14:paraId="55E17FC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Pr>
          <w:rFonts w:ascii="Cambria Math" w:hAnsi="Cambria Math" w:eastAsia="GHEA Grapalat" w:cs="Cambria Math"/>
        </w:rPr>
        <w:t>​</w:t>
      </w:r>
      <w:r>
        <w:rPr>
          <w:rFonts w:ascii="GHEA Grapalat" w:hAnsi="GHEA Grapalat" w:eastAsia="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Этот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Pr>
          <w:rFonts w:ascii="Cambria Math" w:hAnsi="Cambria Math" w:eastAsia="GHEA Grapalat" w:cs="Cambria Math"/>
        </w:rPr>
        <w:t>​</w:t>
      </w:r>
      <w:r>
        <w:rPr>
          <w:rFonts w:ascii="GHEA Grapalat" w:hAnsi="GHEA Grapalat" w:eastAsia="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Pr>
          <w:rFonts w:ascii="Cambria Math" w:hAnsi="Cambria Math" w:eastAsia="GHEA Grapalat" w:cs="Cambria Math"/>
        </w:rPr>
        <w:t>​</w:t>
      </w:r>
      <w:r>
        <w:rPr>
          <w:rFonts w:ascii="GHEA Grapalat" w:hAnsi="GHEA Grapalat" w:eastAsia="GHEA Grapalat" w:cs="GHEA Grapalat"/>
        </w:rPr>
        <w:t xml:space="preserve"> одновременно и напрямую , и косвенно. участие доступность касательно .</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Этот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0" w:name="_heading=h.gjdgxs" w:colFirst="0" w:colLast="0"/>
      <w:bookmarkEnd w:id="0"/>
      <w:r>
        <w:rPr>
          <w:rFonts w:ascii="GHEA Grapalat" w:hAnsi="GHEA Grapalat" w:eastAsia="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Pr>
          <w:rFonts w:ascii="GHEA Grapalat" w:hAnsi="GHEA Grapalat" w:eastAsia="Cambria Math" w:cs="Cambria Math"/>
        </w:rPr>
        <w:t xml:space="preserve">в </w:t>
      </w:r>
      <w:r>
        <w:rPr>
          <w:rFonts w:ascii="GHEA Grapalat" w:hAnsi="GHEA Grapalat" w:eastAsia="GHEA Grapalat" w:cs="GHEA Grapalat"/>
        </w:rPr>
        <w:t>пункте 4.5 приказа</w:t>
      </w:r>
      <w:r>
        <w:rPr>
          <w:rFonts w:ascii="Cambria Math" w:hAnsi="Cambria Math" w:eastAsia="GHEA Grapalat" w:cs="Cambria Math"/>
        </w:rPr>
        <w:t>​</w:t>
      </w:r>
      <w:r>
        <w:rPr>
          <w:rFonts w:ascii="GHEA Grapalat" w:hAnsi="GHEA Grapalat" w:eastAsia="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 Это в подпункте " </w:t>
      </w:r>
      <w:r>
        <w:rPr>
          <w:rFonts w:ascii="GHEA Grapalat" w:hAnsi="GHEA Grapalat" w:eastAsia="GHEA Grapalat" w:cs="GHEA Grapalat"/>
          <w:b/>
        </w:rPr>
        <w:t xml:space="preserve">а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физический человек напрямую или косвенный в некотором смысле владеет данными</w:t>
      </w:r>
      <w:r>
        <w:rPr>
          <w:rFonts w:ascii="Cambria Math" w:hAnsi="Cambria Math" w:eastAsia="GHEA Grapalat" w:cs="Cambria Math"/>
        </w:rPr>
        <w:t>​</w:t>
      </w:r>
      <w:r>
        <w:rPr>
          <w:rFonts w:ascii="GHEA Grapalat" w:hAnsi="GHEA Grapalat" w:eastAsia="GHEA Grapalat" w:cs="GHEA Grapalat"/>
        </w:rPr>
        <w:t xml:space="preserve"> юридический голос человека</w:t>
      </w:r>
      <w:r>
        <w:rPr>
          <w:rFonts w:ascii="Cambria Math" w:hAnsi="Cambria Math" w:eastAsia="GHEA Grapalat" w:cs="Cambria Math"/>
        </w:rPr>
        <w:t>​</w:t>
      </w:r>
      <w:r>
        <w:rPr>
          <w:rFonts w:ascii="GHEA Grapalat" w:hAnsi="GHEA Grapalat" w:eastAsia="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Pr>
          <w:rFonts w:ascii="Cambria Math" w:hAnsi="Cambria Math" w:eastAsia="GHEA Grapalat" w:cs="Cambria Math"/>
        </w:rPr>
        <w:t>​</w:t>
      </w:r>
      <w:r>
        <w:rPr>
          <w:rFonts w:ascii="GHEA Grapalat" w:hAnsi="GHEA Grapalat" w:eastAsia="GHEA Grapalat" w:cs="GHEA Grapalat"/>
        </w:rPr>
        <w:t xml:space="preserve"> Согласно пункту «а» подпункта 5 пункта 4 приказа определенный правила с регистрацией .</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 Это в подразделе " </w:t>
      </w:r>
      <w:r>
        <w:rPr>
          <w:rFonts w:ascii="GHEA Grapalat" w:hAnsi="GHEA Grapalat" w:eastAsia="GHEA Grapalat" w:cs="GHEA Grapalat"/>
          <w:b/>
        </w:rPr>
        <w:t xml:space="preserve">б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верно имеет назначить или удалить юридический человек управление тела члены к большинству .</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с . Это в подпункте " </w:t>
      </w:r>
      <w:r>
        <w:rPr>
          <w:rFonts w:ascii="GHEA Grapalat" w:hAnsi="GHEA Grapalat" w:eastAsia="GHEA Grapalat" w:cs="GHEA Grapalat"/>
          <w:b/>
        </w:rPr>
        <w:t xml:space="preserve">с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От организации неоправданный получен отчет</w:t>
      </w:r>
      <w:r>
        <w:rPr>
          <w:rFonts w:ascii="Cambria Math" w:hAnsi="Cambria Math" w:eastAsia="GHEA Grapalat" w:cs="Cambria Math"/>
        </w:rPr>
        <w:t>​</w:t>
      </w:r>
      <w:r>
        <w:rPr>
          <w:rFonts w:ascii="GHEA Grapalat" w:hAnsi="GHEA Grapalat" w:eastAsia="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 Это подраздел " </w:t>
      </w:r>
      <w:r>
        <w:rPr>
          <w:rFonts w:ascii="GHEA Grapalat" w:hAnsi="GHEA Grapalat" w:eastAsia="GHEA Grapalat" w:cs="GHEA Grapalat"/>
          <w:b/>
        </w:rPr>
        <w:t xml:space="preserve">d </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в точке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Pr>
          <w:rFonts w:ascii="Cambria Math" w:hAnsi="Cambria Math" w:eastAsia="GHEA Grapalat" w:cs="Cambria Math"/>
        </w:rPr>
        <w:t>​</w:t>
      </w:r>
      <w:r>
        <w:rPr>
          <w:rFonts w:ascii="GHEA Grapalat" w:hAnsi="GHEA Grapalat" w:eastAsia="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 Это в подразделе " </w:t>
      </w:r>
      <w:r>
        <w:rPr>
          <w:rFonts w:ascii="GHEA Grapalat" w:hAnsi="GHEA Grapalat" w:eastAsia="GHEA Grapalat" w:cs="GHEA Grapalat"/>
          <w:b/>
        </w:rPr>
        <w:t xml:space="preserve">е </w:t>
      </w:r>
      <w:r>
        <w:rPr>
          <w:rFonts w:ascii="GHEA Grapalat" w:hAnsi="GHEA Grapalat" w:eastAsia="GHEA Grapalat" w:cs="GHEA Grapalat"/>
        </w:rPr>
        <w:t>" Запись делается , если</w:t>
      </w:r>
      <w:r>
        <w:rPr>
          <w:rFonts w:ascii="Cambria Math" w:hAnsi="Cambria Math" w:eastAsia="GHEA Grapalat" w:cs="Cambria Math"/>
        </w:rPr>
        <w:t>​</w:t>
      </w:r>
      <w:r>
        <w:rPr>
          <w:rFonts w:ascii="GHEA Grapalat" w:hAnsi="GHEA Grapalat" w:eastAsia="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Pr>
          <w:rFonts w:ascii="Cambria Math" w:hAnsi="Cambria Math" w:eastAsia="GHEA Grapalat" w:cs="Cambria Math"/>
        </w:rPr>
        <w:t>​</w:t>
      </w:r>
      <w:r>
        <w:rPr>
          <w:rFonts w:ascii="GHEA Grapalat" w:hAnsi="GHEA Grapalat" w:eastAsia="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Pr>
          <w:rFonts w:ascii="Cambria Math" w:hAnsi="Cambria Math" w:eastAsia="GHEA Grapalat" w:cs="Cambria Math"/>
        </w:rPr>
        <w:t>​</w:t>
      </w:r>
      <w:r>
        <w:rPr>
          <w:rFonts w:ascii="GHEA Grapalat" w:hAnsi="GHEA Grapalat" w:eastAsia="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pPr>
        <w:numPr>
          <w:ilvl w:val="1"/>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Pr>
          <w:rFonts w:ascii="Cambria Math" w:hAnsi="Cambria Math" w:eastAsia="GHEA Grapalat" w:cs="Cambria Math"/>
        </w:rPr>
        <w:t>​</w:t>
      </w:r>
      <w:r>
        <w:rPr>
          <w:rFonts w:ascii="GHEA Grapalat" w:hAnsi="GHEA Grapalat" w:eastAsia="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Pr>
          <w:rFonts w:ascii="Cambria Math" w:hAnsi="Cambria Math" w:eastAsia="GHEA Grapalat" w:cs="Cambria Math"/>
        </w:rPr>
        <w:t>​</w:t>
      </w:r>
      <w:r>
        <w:rPr>
          <w:rFonts w:ascii="GHEA Grapalat" w:hAnsi="GHEA Grapalat" w:eastAsia="GHEA Grapalat" w:cs="GHEA Grapalat"/>
        </w:rPr>
        <w:t xml:space="preserve"> на фондовой бирже доступный документы .</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Pr>
          <w:rFonts w:ascii="Cambria Math" w:hAnsi="Cambria Math" w:eastAsia="GHEA Grapalat" w:cs="Cambria Math"/>
        </w:rPr>
        <w:t>​</w:t>
      </w:r>
      <w:r>
        <w:rPr>
          <w:rFonts w:ascii="GHEA Grapalat" w:hAnsi="GHEA Grapalat" w:eastAsia="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pPr>
        <w:numPr>
          <w:ilvl w:val="0"/>
          <w:numId w:val="8"/>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Заявление заполняет и подписывает заявление</w:t>
      </w:r>
      <w:r>
        <w:rPr>
          <w:rFonts w:ascii="Cambria Math" w:hAnsi="Cambria Math" w:eastAsia="GHEA Grapalat" w:cs="Cambria Math"/>
        </w:rPr>
        <w:t>​</w:t>
      </w:r>
      <w:r>
        <w:rPr>
          <w:rFonts w:ascii="GHEA Grapalat" w:hAnsi="GHEA Grapalat" w:eastAsia="GHEA Grapalat" w:cs="GHEA Grapalat"/>
        </w:rPr>
        <w:t xml:space="preserve"> представление человек .</w:t>
      </w:r>
    </w:p>
    <w:p w14:paraId="66271A27">
      <w:pPr>
        <w:pStyle w:val="20"/>
        <w:spacing w:line="240" w:lineRule="auto"/>
        <w:ind w:left="360" w:firstLine="0"/>
        <w:rPr>
          <w:rFonts w:ascii="GHEA Grapalat" w:hAnsi="GHEA Grapalat" w:cs="Sylfaen"/>
          <w:i/>
          <w:sz w:val="16"/>
          <w:szCs w:val="16"/>
          <w:lang w:val="hy-AM" w:eastAsia="ru-RU"/>
        </w:rPr>
      </w:pPr>
    </w:p>
    <w:p w14:paraId="05232EF3">
      <w:pPr>
        <w:pStyle w:val="20"/>
        <w:spacing w:line="240" w:lineRule="auto"/>
        <w:ind w:left="360" w:firstLine="0"/>
        <w:rPr>
          <w:rFonts w:ascii="GHEA Grapalat" w:hAnsi="GHEA Grapalat" w:cs="Sylfaen"/>
          <w:i/>
          <w:sz w:val="16"/>
          <w:szCs w:val="16"/>
          <w:lang w:val="hy-AM" w:eastAsia="ru-RU"/>
        </w:rPr>
      </w:pPr>
    </w:p>
    <w:p w14:paraId="31CCDF85">
      <w:pPr>
        <w:pStyle w:val="20"/>
        <w:spacing w:line="240" w:lineRule="auto"/>
        <w:ind w:left="360" w:firstLine="0"/>
        <w:rPr>
          <w:rFonts w:ascii="GHEA Grapalat" w:hAnsi="GHEA Grapalat" w:cs="Sylfaen"/>
          <w:i/>
          <w:sz w:val="16"/>
          <w:szCs w:val="16"/>
          <w:lang w:val="hy-AM" w:eastAsia="ru-RU"/>
        </w:rPr>
      </w:pPr>
    </w:p>
    <w:p w14:paraId="1BA7B07C">
      <w:pPr>
        <w:pStyle w:val="20"/>
        <w:spacing w:line="240" w:lineRule="auto"/>
        <w:ind w:left="360" w:firstLine="0"/>
        <w:rPr>
          <w:rFonts w:ascii="GHEA Grapalat" w:hAnsi="GHEA Grapalat" w:cs="Sylfaen"/>
          <w:i/>
          <w:sz w:val="16"/>
          <w:szCs w:val="16"/>
          <w:lang w:val="hy-AM" w:eastAsia="ru-RU"/>
        </w:rPr>
      </w:pPr>
    </w:p>
    <w:p w14:paraId="0B2A3D3F">
      <w:pPr>
        <w:pStyle w:val="20"/>
        <w:spacing w:line="240" w:lineRule="auto"/>
        <w:ind w:left="360" w:firstLine="0"/>
        <w:rPr>
          <w:rFonts w:ascii="GHEA Grapalat" w:hAnsi="GHEA Grapalat" w:cs="Sylfaen"/>
          <w:i/>
          <w:sz w:val="16"/>
          <w:szCs w:val="16"/>
          <w:lang w:val="hy-AM" w:eastAsia="ru-RU"/>
        </w:rPr>
      </w:pPr>
    </w:p>
    <w:p w14:paraId="6E7C5634">
      <w:pPr>
        <w:pStyle w:val="20"/>
        <w:spacing w:line="240" w:lineRule="auto"/>
        <w:ind w:left="360" w:firstLine="0"/>
        <w:rPr>
          <w:rFonts w:ascii="GHEA Grapalat" w:hAnsi="GHEA Grapalat" w:cs="Sylfaen"/>
          <w:i/>
          <w:sz w:val="16"/>
          <w:szCs w:val="16"/>
          <w:lang w:val="hy-AM" w:eastAsia="ru-RU"/>
        </w:rPr>
      </w:pPr>
    </w:p>
    <w:p w14:paraId="3303EB33">
      <w:pPr>
        <w:pStyle w:val="20"/>
        <w:spacing w:line="240" w:lineRule="auto"/>
        <w:ind w:left="360" w:firstLine="0"/>
        <w:rPr>
          <w:rFonts w:ascii="GHEA Grapalat" w:hAnsi="GHEA Grapalat" w:cs="Sylfaen"/>
          <w:i/>
          <w:sz w:val="16"/>
          <w:szCs w:val="16"/>
          <w:lang w:val="hy-AM" w:eastAsia="ru-RU"/>
        </w:rPr>
      </w:pPr>
    </w:p>
    <w:p w14:paraId="3862C2FE">
      <w:pPr>
        <w:pStyle w:val="20"/>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FDF5E58">
      <w:pPr>
        <w:pStyle w:val="20"/>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pPr>
        <w:pStyle w:val="20"/>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 xml:space="preserve">Приложение </w:t>
      </w:r>
      <w:r>
        <w:rPr>
          <w:rFonts w:ascii="GHEA Grapalat" w:hAnsi="GHEA Grapalat" w:cs="Arial"/>
          <w:b/>
          <w:lang w:val="hy-AM"/>
        </w:rPr>
        <w:t>2</w:t>
      </w:r>
    </w:p>
    <w:p w14:paraId="0098B711">
      <w:pPr>
        <w:pStyle w:val="20"/>
        <w:spacing w:line="240" w:lineRule="auto"/>
        <w:jc w:val="right"/>
        <w:rPr>
          <w:rFonts w:ascii="GHEA Grapalat" w:hAnsi="GHEA Grapalat" w:cs="Arial"/>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«ՌՀ-ՍՀ-ԳՀԱՊՁԲ-26/31» </w:t>
      </w:r>
    </w:p>
    <w:p w14:paraId="7DB3B88D">
      <w:pPr>
        <w:pStyle w:val="20"/>
        <w:spacing w:line="240" w:lineRule="auto"/>
        <w:jc w:val="right"/>
        <w:rPr>
          <w:rFonts w:ascii="GHEA Grapalat" w:hAnsi="GHEA Grapalat" w:cs="Arial"/>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B717B68">
      <w:pPr>
        <w:widowControl w:val="0"/>
        <w:spacing w:after="120"/>
        <w:ind w:left="-66"/>
        <w:jc w:val="center"/>
        <w:rPr>
          <w:rFonts w:ascii="GHEA Grapalat" w:hAnsi="GHEA Grapalat"/>
          <w:b/>
        </w:rPr>
      </w:pPr>
      <w:r>
        <w:rPr>
          <w:rFonts w:ascii="GHEA Grapalat" w:hAnsi="GHEA Grapalat"/>
          <w:b/>
        </w:rPr>
        <w:t>ЦЕНОВОЕ ПРЕДЛОЖЕНИЕ</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Изучение Код:</w:t>
      </w:r>
      <w:r>
        <w:rPr>
          <w:rFonts w:ascii="GHEA Grapalat" w:hAnsi="GHEA Grapalat" w:cs="Sylfaen"/>
          <w:b/>
          <w:bCs/>
          <w:lang w:val="af-ZA"/>
        </w:rPr>
        <w:t xml:space="preserve"> «ՌՀ-ՍՀ-ԳՀԱՊՁԲ-26/31»  </w:t>
      </w:r>
      <w:r>
        <w:rPr>
          <w:rFonts w:ascii="GHEA Grapalat" w:hAnsi="GHEA Grapalat" w:cs="Arial"/>
          <w:sz w:val="20"/>
          <w:szCs w:val="20"/>
          <w:lang w:val="hy-AM"/>
        </w:rPr>
        <w:t>запрос на коммерческое предложение</w:t>
      </w:r>
      <w:r>
        <w:rPr>
          <w:rFonts w:ascii="GHEA Grapalat" w:hAnsi="GHEA Grapalat" w:cs="Arial"/>
          <w:sz w:val="20"/>
          <w:szCs w:val="20"/>
          <w:lang w:val="es-ES"/>
        </w:rPr>
        <w:t xml:space="preserve"> приглашение , что среди быть запечатано  договор проект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1093CD56">
      <w:pPr>
        <w:ind w:firstLine="567"/>
        <w:jc w:val="both"/>
        <w:rPr>
          <w:rFonts w:ascii="GHEA Grapalat" w:hAnsi="GHEA Grapalat" w:cs="Arial"/>
        </w:rPr>
      </w:pPr>
      <w:bookmarkStart w:id="1" w:name="_Hlk23147299"/>
      <w:r>
        <w:rPr>
          <w:rFonts w:ascii="GHEA Grapalat" w:hAnsi="GHEA Grapalat" w:cs="Sylfaen"/>
          <w:vertAlign w:val="superscript"/>
          <w:lang w:val="hy-AM"/>
        </w:rPr>
        <w:t>имя участника</w:t>
      </w:r>
    </w:p>
    <w:bookmarkEnd w:id="1"/>
    <w:p w14:paraId="1139132B">
      <w:pPr>
        <w:jc w:val="both"/>
        <w:rPr>
          <w:rFonts w:ascii="GHEA Grapalat" w:hAnsi="GHEA Grapalat"/>
          <w:sz w:val="20"/>
          <w:lang w:val="hy-AM"/>
        </w:rPr>
      </w:pPr>
      <w:r>
        <w:rPr>
          <w:rFonts w:ascii="GHEA Grapalat" w:hAnsi="GHEA Grapalat" w:cs="Arial"/>
          <w:sz w:val="20"/>
          <w:szCs w:val="20"/>
          <w:lang w:val="es-ES"/>
        </w:rPr>
        <w:t>контракт сделать следующее общий по ценам .</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армянский драм</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Размер -</w:t>
            </w:r>
          </w:p>
          <w:p w14:paraId="6CF0B385">
            <w:pPr>
              <w:jc w:val="center"/>
              <w:rPr>
                <w:rFonts w:ascii="GHEA Grapalat" w:hAnsi="GHEA Grapalat"/>
                <w:b/>
                <w:bCs/>
                <w:sz w:val="16"/>
                <w:lang w:val="es-ES"/>
              </w:rPr>
            </w:pPr>
            <w:r>
              <w:rPr>
                <w:rFonts w:ascii="GHEA Grapalat" w:hAnsi="GHEA Grapalat"/>
                <w:b/>
                <w:bCs/>
                <w:sz w:val="16"/>
                <w:szCs w:val="18"/>
                <w:lang w:val="es-ES"/>
              </w:rPr>
              <w:t>отделы числа</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Продукт  имя</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Ценность</w:t>
            </w:r>
          </w:p>
          <w:p w14:paraId="1F807831">
            <w:pPr>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1E8FBBDB">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НДС**</w:t>
            </w:r>
          </w:p>
          <w:p w14:paraId="5F57D6C1">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Общий цена</w:t>
            </w:r>
          </w:p>
          <w:p w14:paraId="10BE1DB2">
            <w:pPr>
              <w:jc w:val="center"/>
              <w:rPr>
                <w:rFonts w:ascii="GHEA Grapalat" w:hAnsi="GHEA Grapalat"/>
                <w:b/>
                <w:bCs/>
                <w:sz w:val="16"/>
                <w:szCs w:val="18"/>
                <w:lang w:val="es-ES"/>
              </w:rPr>
            </w:pPr>
            <w:r>
              <w:rPr>
                <w:rFonts w:ascii="GHEA Grapalat" w:hAnsi="GHEA Grapalat"/>
                <w:b/>
                <w:bCs/>
                <w:sz w:val="16"/>
                <w:szCs w:val="18"/>
                <w:lang w:val="es-ES"/>
              </w:rPr>
              <w:t>/ с буквами и цифрами /</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 + 4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 Купить предмет часть имя N1&gt;&gt;</w:t>
            </w:r>
          </w:p>
        </w:tc>
        <w:tc>
          <w:tcPr>
            <w:tcW w:w="2000" w:type="dxa"/>
            <w:tcBorders>
              <w:top w:val="single" w:color="auto" w:sz="4" w:space="0"/>
              <w:left w:val="single" w:color="auto" w:sz="4" w:space="0"/>
              <w:bottom w:val="single" w:color="auto" w:sz="4" w:space="0"/>
              <w:right w:val="single" w:color="auto" w:sz="4" w:space="0"/>
            </w:tcBorders>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 Купить предмет часть имя N2&gt;&gt;</w:t>
            </w:r>
          </w:p>
        </w:tc>
        <w:tc>
          <w:tcPr>
            <w:tcW w:w="2000" w:type="dxa"/>
            <w:tcBorders>
              <w:top w:val="single" w:color="auto" w:sz="4" w:space="0"/>
              <w:left w:val="single" w:color="auto" w:sz="4" w:space="0"/>
              <w:bottom w:val="single" w:color="auto" w:sz="4" w:space="0"/>
              <w:right w:val="single" w:color="auto" w:sz="4" w:space="0"/>
            </w:tcBorders>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 Купить предмет часть имя N3&gt;&gt;</w:t>
            </w:r>
          </w:p>
        </w:tc>
        <w:tc>
          <w:tcPr>
            <w:tcW w:w="2000" w:type="dxa"/>
            <w:tcBorders>
              <w:top w:val="single" w:color="auto" w:sz="4" w:space="0"/>
              <w:left w:val="single" w:color="auto" w:sz="4" w:space="0"/>
              <w:bottom w:val="single" w:color="auto" w:sz="4" w:space="0"/>
              <w:right w:val="single" w:color="auto" w:sz="4" w:space="0"/>
            </w:tcBorders>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Имя участника (должность руководителя, имя, фамилия), подпись</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0"/>
        <w:spacing w:line="240" w:lineRule="auto"/>
        <w:jc w:val="right"/>
        <w:rPr>
          <w:rFonts w:ascii="GHEA Grapalat" w:hAnsi="GHEA Grapalat"/>
          <w:i/>
          <w:lang w:val="hy-AM"/>
        </w:rPr>
      </w:pPr>
    </w:p>
    <w:p w14:paraId="3DFF1B56">
      <w:pPr>
        <w:pStyle w:val="20"/>
        <w:spacing w:line="240" w:lineRule="auto"/>
        <w:jc w:val="right"/>
        <w:rPr>
          <w:rFonts w:ascii="GHEA Grapalat" w:hAnsi="GHEA Grapalat"/>
          <w:i/>
          <w:lang w:val="hy-AM"/>
        </w:rPr>
      </w:pPr>
    </w:p>
    <w:p w14:paraId="7EC877EC">
      <w:pPr>
        <w:pStyle w:val="20"/>
        <w:spacing w:line="240" w:lineRule="auto"/>
        <w:jc w:val="right"/>
        <w:rPr>
          <w:rFonts w:ascii="GHEA Grapalat" w:hAnsi="GHEA Grapalat"/>
          <w:i/>
          <w:lang w:val="hy-AM"/>
        </w:rPr>
      </w:pPr>
    </w:p>
    <w:p w14:paraId="36FE0C07">
      <w:pPr>
        <w:pStyle w:val="20"/>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заполняется</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от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B2028C2">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если </w:t>
      </w:r>
      <w:r>
        <w:rPr>
          <w:rFonts w:ascii="GHEA Grapalat" w:hAnsi="GHEA Grapalat"/>
          <w:i/>
          <w:sz w:val="16"/>
          <w:szCs w:val="16"/>
          <w:lang w:val="af-ZA"/>
        </w:rPr>
        <w:t xml:space="preserve">, </w:t>
      </w:r>
      <w:r>
        <w:rPr>
          <w:rFonts w:ascii="GHEA Grapalat" w:hAnsi="GHEA Grapalat"/>
          <w:i/>
          <w:sz w:val="16"/>
          <w:szCs w:val="16"/>
        </w:rPr>
        <w:t>то</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договор</w:t>
      </w:r>
      <w:r>
        <w:rPr>
          <w:rFonts w:ascii="GHEA Grapalat" w:hAnsi="GHEA Grapalat"/>
          <w:i/>
          <w:sz w:val="16"/>
          <w:szCs w:val="16"/>
          <w:lang w:val="af-ZA"/>
        </w:rPr>
        <w:t xml:space="preserve"> </w:t>
      </w:r>
      <w:r>
        <w:rPr>
          <w:rFonts w:ascii="GHEA Grapalat" w:hAnsi="GHEA Grapalat"/>
          <w:i/>
          <w:sz w:val="16"/>
          <w:szCs w:val="16"/>
        </w:rPr>
        <w:t>на линии</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к оплате</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ценный</w:t>
      </w:r>
      <w:r>
        <w:rPr>
          <w:rFonts w:ascii="GHEA Grapalat" w:hAnsi="GHEA Grapalat"/>
          <w:i/>
          <w:sz w:val="16"/>
          <w:szCs w:val="16"/>
          <w:lang w:val="af-ZA"/>
        </w:rPr>
        <w:t xml:space="preserve"> </w:t>
      </w:r>
      <w:r>
        <w:rPr>
          <w:rFonts w:ascii="GHEA Grapalat" w:hAnsi="GHEA Grapalat"/>
          <w:i/>
          <w:sz w:val="16"/>
          <w:szCs w:val="16"/>
        </w:rPr>
        <w:t>пол</w:t>
      </w:r>
      <w:r>
        <w:rPr>
          <w:rFonts w:ascii="GHEA Grapalat" w:hAnsi="GHEA Grapalat"/>
          <w:i/>
          <w:sz w:val="16"/>
          <w:szCs w:val="16"/>
          <w:lang w:val="af-ZA"/>
        </w:rPr>
        <w:t xml:space="preserve"> </w:t>
      </w:r>
      <w:r>
        <w:rPr>
          <w:rFonts w:ascii="GHEA Grapalat" w:hAnsi="GHEA Grapalat"/>
          <w:i/>
          <w:sz w:val="16"/>
          <w:szCs w:val="16"/>
        </w:rPr>
        <w:t>количество</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4-й</w:t>
      </w:r>
      <w:r>
        <w:rPr>
          <w:rFonts w:ascii="GHEA Grapalat" w:hAnsi="GHEA Grapalat"/>
          <w:i/>
          <w:sz w:val="16"/>
          <w:szCs w:val="16"/>
          <w:lang w:val="af-ZA"/>
        </w:rPr>
        <w:t xml:space="preserve"> </w:t>
      </w:r>
      <w:r>
        <w:rPr>
          <w:rFonts w:ascii="GHEA Grapalat" w:hAnsi="GHEA Grapalat"/>
          <w:i/>
          <w:sz w:val="16"/>
          <w:szCs w:val="16"/>
        </w:rPr>
        <w:t>в колонке .</w:t>
      </w:r>
    </w:p>
    <w:p w14:paraId="6BAD9616">
      <w:pPr>
        <w:pStyle w:val="20"/>
        <w:spacing w:line="240" w:lineRule="auto"/>
        <w:jc w:val="right"/>
        <w:rPr>
          <w:rFonts w:ascii="GHEA Grapalat" w:hAnsi="GHEA Grapalat"/>
          <w:i/>
          <w:lang w:val="es-ES" w:eastAsia="ru-RU"/>
        </w:rPr>
      </w:pPr>
    </w:p>
    <w:p w14:paraId="7D63C5D8">
      <w:pPr>
        <w:pStyle w:val="20"/>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0"/>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1669E8EA">
      <w:pPr>
        <w:pStyle w:val="20"/>
        <w:spacing w:line="240" w:lineRule="auto"/>
        <w:jc w:val="right"/>
        <w:rPr>
          <w:rFonts w:ascii="GHEA Grapalat" w:hAnsi="GHEA Grapalat" w:cs="Sylfaen"/>
          <w:b/>
          <w:bCs/>
          <w:lang w:val="af-ZA"/>
        </w:rPr>
      </w:pPr>
      <w:r>
        <w:rPr>
          <w:rFonts w:ascii="GHEA Grapalat" w:hAnsi="GHEA Grapalat" w:cs="Sylfaen"/>
          <w:b/>
          <w:lang w:val="hy-AM"/>
        </w:rPr>
        <w:t xml:space="preserve">Код: </w:t>
      </w:r>
      <w:r>
        <w:rPr>
          <w:rFonts w:ascii="GHEA Grapalat" w:hAnsi="GHEA Grapalat" w:cs="Sylfaen"/>
          <w:b/>
          <w:bCs/>
          <w:lang w:val="af-ZA"/>
        </w:rPr>
        <w:t xml:space="preserve">«ՌՀ-ՍՀ-ԳՀԱՊՁԲ-26/31»  </w:t>
      </w:r>
    </w:p>
    <w:p w14:paraId="2896D925">
      <w:pPr>
        <w:pStyle w:val="20"/>
        <w:spacing w:line="240" w:lineRule="auto"/>
        <w:jc w:val="right"/>
        <w:rPr>
          <w:rFonts w:ascii="GHEA Grapalat" w:hAnsi="GHEA Grapalat" w:cs="Sylfaen"/>
          <w:b/>
          <w:lang w:val="hy-AM"/>
        </w:rPr>
      </w:pPr>
      <w:r>
        <w:rPr>
          <w:rFonts w:ascii="GHEA Grapalat" w:hAnsi="GHEA Grapalat" w:cs="Sylfaen"/>
          <w:b/>
          <w:lang w:val="hy-AM"/>
        </w:rPr>
        <w:t>Запрос на расчет стоимости</w:t>
      </w:r>
      <w:r>
        <w:rPr>
          <w:rFonts w:ascii="GHEA Grapalat" w:hAnsi="GHEA Grapalat" w:cs="Arial"/>
          <w:b/>
          <w:lang w:val="hy-AM"/>
        </w:rPr>
        <w:t xml:space="preserve"> </w:t>
      </w:r>
      <w:r>
        <w:rPr>
          <w:rFonts w:ascii="GHEA Grapalat" w:hAnsi="GHEA Grapalat" w:cs="Sylfaen"/>
          <w:b/>
          <w:lang w:val="hy-AM"/>
        </w:rPr>
        <w:t>приглашение</w:t>
      </w:r>
    </w:p>
    <w:p w14:paraId="3E1519C3">
      <w:pPr>
        <w:pStyle w:val="20"/>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(гарантия квалификации)</w:t>
      </w:r>
    </w:p>
    <w:p w14:paraId="7417A701">
      <w:pPr>
        <w:rPr>
          <w:rFonts w:ascii="GHEA Grapalat" w:hAnsi="GHEA Grapalat" w:cs="GHEA Grapalat"/>
          <w:b/>
          <w:sz w:val="20"/>
          <w:szCs w:val="20"/>
          <w:lang w:val="hy-AM"/>
        </w:rPr>
      </w:pPr>
      <w:r>
        <w:rPr>
          <w:rFonts w:ascii="GHEA Grapalat" w:hAnsi="GHEA Grapalat" w:cs="GHEA Grapalat"/>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pPr>
        <w:ind w:firstLine="708"/>
        <w:jc w:val="both"/>
        <w:rPr>
          <w:rFonts w:ascii="GHEA Grapalat" w:hAnsi="GHEA Grapalat" w:cs="GHEA Grapalat"/>
          <w:sz w:val="20"/>
          <w:szCs w:val="20"/>
          <w:lang w:val="hy-AM"/>
        </w:rPr>
      </w:pPr>
    </w:p>
    <w:p w14:paraId="14319ABF">
      <w:pPr>
        <w:numPr>
          <w:ilvl w:val="0"/>
          <w:numId w:val="9"/>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соглашения</w:t>
      </w:r>
      <w:r>
        <w:rPr>
          <w:rFonts w:ascii="Cambria Math" w:hAnsi="Cambria Math" w:cs="Cambria Math"/>
          <w:b/>
          <w:sz w:val="20"/>
          <w:szCs w:val="20"/>
        </w:rPr>
        <w:t>​</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pStyle w:val="18"/>
        <w:spacing w:line="240" w:lineRule="auto"/>
        <w:rPr>
          <w:rFonts w:ascii="GHEA Grapalat" w:hAnsi="GHEA Grapalat" w:cs="GHEA Grapalat"/>
          <w:lang w:val="pt-BR"/>
        </w:rPr>
      </w:pPr>
      <w:r>
        <w:rPr>
          <w:rFonts w:ascii="GHEA Grapalat" w:hAnsi="GHEA Grapalat" w:cs="GHEA Grapalat"/>
          <w:lang w:val="hy-AM"/>
        </w:rPr>
        <w:t xml:space="preserve">1.1 </w:t>
      </w:r>
      <w:r>
        <w:rPr>
          <w:rFonts w:ascii="GHEA Grapalat" w:hAnsi="GHEA Grapalat" w:cs="GHEA Grapalat"/>
          <w:i w:val="0"/>
          <w:lang w:val="pt-BR"/>
        </w:rPr>
        <w:t xml:space="preserve">Компания участвует в процедуре закупок под кодом </w:t>
      </w:r>
      <w:r>
        <w:rPr>
          <w:rFonts w:ascii="GHEA Grapalat" w:hAnsi="GHEA Grapalat" w:cs="Sylfaen"/>
          <w:b/>
          <w:bCs/>
          <w:lang w:val="af-ZA"/>
        </w:rPr>
        <w:t xml:space="preserve">«ՌՀ-ՍՀ-ԳՀԱՊՁԲ-26/31»  </w:t>
      </w:r>
      <w:r>
        <w:rPr>
          <w:rFonts w:ascii="GHEA Grapalat" w:hAnsi="GHEA Grapalat"/>
          <w:i w:val="0"/>
          <w:lang w:val="hy-AM"/>
        </w:rPr>
        <w:t xml:space="preserve">, </w:t>
      </w:r>
      <w:r>
        <w:rPr>
          <w:rFonts w:ascii="GHEA Grapalat" w:hAnsi="GHEA Grapalat" w:cs="GHEA Grapalat"/>
          <w:lang w:val="hy-AM"/>
        </w:rPr>
        <w:t xml:space="preserve">организованной </w:t>
      </w:r>
      <w:r>
        <w:rPr>
          <w:rFonts w:ascii="GHEA Grapalat" w:hAnsi="GHEA Grapalat" w:cs="GHEA Grapalat"/>
          <w:i w:val="0"/>
          <w:lang w:val="pt-BR"/>
        </w:rPr>
        <w:t xml:space="preserve">Российско </w:t>
      </w:r>
      <w:r>
        <w:rPr>
          <w:rFonts w:ascii="GHEA Grapalat" w:hAnsi="GHEA Grapalat"/>
          <w:i w:val="0"/>
          <w:lang w:val="af-ZA"/>
        </w:rPr>
        <w:t xml:space="preserve">-Армянским (Славянским) университетом Республики Армения </w:t>
      </w:r>
      <w:r>
        <w:rPr>
          <w:rFonts w:ascii="GHEA Grapalat" w:hAnsi="GHEA Grapalat"/>
          <w:i w:val="0"/>
          <w:lang w:val="hy-AM"/>
        </w:rPr>
        <w:t>( далее именуемым Заказчиком).</w:t>
      </w:r>
    </w:p>
    <w:p w14:paraId="799FFC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1D2F055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обязан представить настоящее соглашение о невыплате штрафа и прилагаемое к нему </w:t>
      </w:r>
      <w:r>
        <w:rPr>
          <w:rFonts w:ascii="GHEA Grapalat" w:hAnsi="GHEA Grapalat" w:cs="GHEA Grapalat"/>
          <w:sz w:val="20"/>
          <w:szCs w:val="20"/>
          <w:lang w:val="hy-AM"/>
        </w:rPr>
        <w:t xml:space="preserve">требование в оригинале в Банк-плательщик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Pr>
          <w:rFonts w:ascii="GHEA Grapalat" w:hAnsi="GHEA Grapalat" w:cs="GHEA Grapalat"/>
          <w:sz w:val="20"/>
          <w:szCs w:val="20"/>
          <w:lang w:val="hy-AM"/>
        </w:rPr>
        <w:t>требование</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sz w:val="20"/>
          <w:szCs w:val="20"/>
          <w:lang w:val="hy-AM"/>
        </w:rPr>
      </w:pPr>
      <w:r>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никакой </w:t>
      </w:r>
      <w:r>
        <w:rPr>
          <w:rFonts w:ascii="GHEA Grapalat" w:hAnsi="GHEA Grapalat" w:cs="GHEA Grapalat"/>
          <w:sz w:val="20"/>
          <w:szCs w:val="20"/>
          <w:lang w:val="pt-BR"/>
        </w:rPr>
        <w:t xml:space="preserve">ответственности за 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в результате выплаты Банком-плательщиком </w:t>
      </w:r>
      <w:r>
        <w:rPr>
          <w:rFonts w:ascii="GHEA Grapalat" w:hAnsi="GHEA Grapalat" w:cs="GHEA Grapalat"/>
          <w:sz w:val="20"/>
          <w:szCs w:val="20"/>
          <w:lang w:val="pt-BR"/>
        </w:rPr>
        <w:t xml:space="preserve">суммы, указанной в Векселе </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Соглашения и прилагаемой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pPr>
        <w:jc w:val="both"/>
        <w:rPr>
          <w:rFonts w:ascii="GHEA Grapalat" w:hAnsi="GHEA Grapalat" w:cs="GHEA Grapalat"/>
          <w:sz w:val="20"/>
          <w:szCs w:val="20"/>
          <w:lang w:val="hy-AM"/>
        </w:rPr>
      </w:pPr>
    </w:p>
    <w:p w14:paraId="1536929A">
      <w:pPr>
        <w:numPr>
          <w:ilvl w:val="0"/>
          <w:numId w:val="9"/>
        </w:numPr>
        <w:jc w:val="center"/>
        <w:rPr>
          <w:rFonts w:ascii="GHEA Grapalat" w:hAnsi="GHEA Grapalat" w:cs="GHEA Grapalat"/>
          <w:b/>
          <w:bCs/>
          <w:sz w:val="20"/>
          <w:szCs w:val="20"/>
        </w:rPr>
      </w:pPr>
      <w:r>
        <w:rPr>
          <w:rFonts w:ascii="GHEA Grapalat" w:hAnsi="GHEA Grapalat" w:cs="GHEA Grapalat"/>
          <w:b/>
          <w:bCs/>
          <w:sz w:val="20"/>
          <w:szCs w:val="20"/>
        </w:rPr>
        <w:t>Другой условия</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Это Соглашение </w:t>
      </w:r>
      <w:r>
        <w:rPr>
          <w:rFonts w:ascii="GHEA Grapalat" w:hAnsi="GHEA Grapalat" w:cs="GHEA Grapalat"/>
          <w:sz w:val="20"/>
          <w:szCs w:val="20"/>
          <w:lang w:val="hy-AM"/>
        </w:rPr>
        <w:t>и Требование являются безотзывными.</w:t>
      </w:r>
      <w:r>
        <w:rPr>
          <w:rFonts w:ascii="GHEA Grapalat" w:hAnsi="GHEA Grapalat" w:cs="GHEA Grapalat"/>
          <w:sz w:val="20"/>
          <w:szCs w:val="20"/>
        </w:rPr>
        <w:t xml:space="preserve"> сила в </w:t>
      </w:r>
      <w:r>
        <w:rPr>
          <w:rFonts w:ascii="GHEA Grapalat" w:hAnsi="GHEA Grapalat" w:cs="GHEA Grapalat"/>
          <w:sz w:val="20"/>
          <w:szCs w:val="20"/>
          <w:lang w:val="hy-AM"/>
        </w:rPr>
        <w:t>являются</w:t>
      </w:r>
      <w:r>
        <w:rPr>
          <w:rFonts w:ascii="GHEA Grapalat" w:hAnsi="GHEA Grapalat" w:cs="GHEA Grapalat"/>
          <w:sz w:val="20"/>
          <w:szCs w:val="20"/>
        </w:rPr>
        <w:t xml:space="preserve"> входить Компания к валидация с момента и силы включено по </w:t>
      </w:r>
      <w:r>
        <w:rPr>
          <w:rFonts w:ascii="GHEA Grapalat" w:hAnsi="GHEA Grapalat" w:cs="GHEA Grapalat"/>
          <w:sz w:val="20"/>
          <w:szCs w:val="20"/>
          <w:lang w:val="hy-AM"/>
        </w:rPr>
        <w:t xml:space="preserve">усмотрению </w:t>
      </w:r>
      <w:r>
        <w:rPr>
          <w:rFonts w:ascii="GHEA Grapalat" w:hAnsi="GHEA Grapalat" w:cs="GHEA Grapalat"/>
          <w:sz w:val="20"/>
          <w:szCs w:val="20"/>
        </w:rPr>
        <w:t>клиента к запечатанный договор исполнение результат полный быть принятым в тот день последующий двадцатый работающий день включая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К.Т.</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День/месяц/год</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9F46F4">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sz w:val="20"/>
                <w:szCs w:val="20"/>
                <w:lang w:val="af-ZA"/>
              </w:rPr>
              <w:t>Российско-армянский (славянский) университет БМК</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
                <w:i/>
                <w:sz w:val="20"/>
                <w:szCs w:val="20"/>
              </w:rPr>
              <w:t xml:space="preserve">( квалификация) </w:t>
            </w:r>
            <w:r>
              <w:rPr>
                <w:rFonts w:ascii="GHEA Grapalat" w:hAnsi="GHEA Grapalat" w:cs="Sylfaen"/>
                <w:b/>
                <w:i/>
                <w:sz w:val="20"/>
                <w:szCs w:val="20"/>
                <w:lang w:val="hy-AM"/>
              </w:rPr>
              <w:t xml:space="preserve">(для </w:t>
            </w:r>
            <w:r>
              <w:rPr>
                <w:rFonts w:ascii="GHEA Grapalat" w:hAnsi="GHEA Grapalat" w:cs="Sylfaen"/>
                <w:b/>
                <w:i/>
                <w:sz w:val="20"/>
                <w:szCs w:val="20"/>
              </w:rPr>
              <w:t>страхования )</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18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5E83B4B7">
        <w:tblPrEx>
          <w:tblCellMar>
            <w:top w:w="0" w:type="dxa"/>
            <w:left w:w="108" w:type="dxa"/>
            <w:bottom w:w="0" w:type="dxa"/>
            <w:right w:w="108" w:type="dxa"/>
          </w:tblCellMar>
        </w:tblPrEx>
        <w:trPr>
          <w:trHeight w:val="6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0AD8F3C8">
        <w:tblPrEx>
          <w:tblCellMar>
            <w:top w:w="0" w:type="dxa"/>
            <w:left w:w="108" w:type="dxa"/>
            <w:bottom w:w="0" w:type="dxa"/>
            <w:right w:w="108" w:type="dxa"/>
          </w:tblCellMar>
        </w:tblPrEx>
        <w:trPr>
          <w:trHeight w:val="1889"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338FB940">
            <w:pPr>
              <w:rPr>
                <w:rFonts w:ascii="GHEA Grapalat" w:hAnsi="GHEA Grapalat" w:cs="Sylfaen"/>
                <w:sz w:val="20"/>
                <w:szCs w:val="20"/>
              </w:rPr>
            </w:pPr>
          </w:p>
          <w:p w14:paraId="2BC2A2CB">
            <w:pPr>
              <w:jc w:val="right"/>
              <w:rPr>
                <w:rFonts w:ascii="GHEA Grapalat" w:hAnsi="GHEA Grapalat" w:cs="Tahoma"/>
                <w:sz w:val="20"/>
                <w:szCs w:val="20"/>
              </w:rPr>
            </w:pPr>
            <w:r>
              <w:rPr>
                <w:rFonts w:ascii="GHEA Grapalat" w:hAnsi="GHEA Grapalat" w:cs="Tahoma"/>
                <w:sz w:val="20"/>
                <w:szCs w:val="20"/>
              </w:rPr>
              <w:t>/____________________/</w:t>
            </w: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0F29E9D9">
            <w:pPr>
              <w:rPr>
                <w:rFonts w:ascii="GHEA Grapalat" w:hAnsi="GHEA Grapalat" w:cs="Sylfaen"/>
                <w:sz w:val="20"/>
                <w:szCs w:val="20"/>
              </w:rPr>
            </w:pPr>
            <w:r>
              <w:rPr>
                <w:rFonts w:ascii="GHEA Grapalat" w:hAnsi="GHEA Grapalat" w:cs="Sylfaen"/>
                <w:sz w:val="20"/>
                <w:szCs w:val="20"/>
              </w:rPr>
              <w:t>К.Т.</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sz w:val="20"/>
                <w:szCs w:val="20"/>
              </w:rPr>
              <w:t>/____________________/</w:t>
            </w:r>
          </w:p>
          <w:p w14:paraId="5B44A587">
            <w:pPr>
              <w:jc w:val="right"/>
              <w:rPr>
                <w:rFonts w:ascii="GHEA Grapalat" w:hAnsi="GHEA Grapalat" w:cs="Tahoma"/>
                <w:sz w:val="20"/>
                <w:szCs w:val="20"/>
              </w:rPr>
            </w:pPr>
          </w:p>
          <w:p w14:paraId="738F0C2C">
            <w:pPr>
              <w:jc w:val="right"/>
              <w:rPr>
                <w:rFonts w:ascii="GHEA Grapalat" w:hAnsi="GHEA Grapalat" w:cs="Tahoma"/>
                <w:sz w:val="20"/>
                <w:szCs w:val="20"/>
              </w:rPr>
            </w:pPr>
          </w:p>
          <w:p w14:paraId="51D2F5E9">
            <w:pPr>
              <w:jc w:val="right"/>
              <w:rPr>
                <w:rFonts w:ascii="GHEA Grapalat" w:hAnsi="GHEA Grapalat" w:cs="Sylfaen"/>
                <w:sz w:val="20"/>
                <w:szCs w:val="20"/>
              </w:rPr>
            </w:pPr>
            <w:r>
              <w:rPr>
                <w:rFonts w:ascii="GHEA Grapalat" w:hAnsi="GHEA Grapalat" w:cs="Tahoma"/>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C6DAA4C">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262B0EE3">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подпись /</w:t>
            </w:r>
          </w:p>
          <w:p w14:paraId="43C79A9E">
            <w:pPr>
              <w:rPr>
                <w:rFonts w:ascii="GHEA Grapalat" w:hAnsi="GHEA Grapalat" w:cs="Tahoma"/>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3B050A4B">
            <w:pPr>
              <w:jc w:val="right"/>
              <w:rPr>
                <w:rFonts w:ascii="GHEA Grapalat" w:hAnsi="GHEA Grapalat" w:cs="Tahoma"/>
                <w:sz w:val="20"/>
                <w:szCs w:val="20"/>
              </w:rPr>
            </w:pPr>
          </w:p>
          <w:p w14:paraId="4B68C500">
            <w:pPr>
              <w:jc w:val="right"/>
              <w:rPr>
                <w:rFonts w:ascii="GHEA Grapalat" w:hAnsi="GHEA Grapalat" w:cs="Tahoma"/>
                <w:sz w:val="20"/>
                <w:szCs w:val="20"/>
              </w:rPr>
            </w:pPr>
          </w:p>
          <w:p w14:paraId="0D5A5E1B">
            <w:pPr>
              <w:jc w:val="right"/>
              <w:rPr>
                <w:rFonts w:ascii="GHEA Grapalat" w:hAnsi="GHEA Grapalat" w:cs="Tahoma"/>
                <w:sz w:val="20"/>
                <w:szCs w:val="20"/>
              </w:rPr>
            </w:pPr>
            <w:r>
              <w:rPr>
                <w:rFonts w:ascii="GHEA Grapalat" w:hAnsi="GHEA Grapalat" w:cs="Tahoma"/>
                <w:sz w:val="20"/>
                <w:szCs w:val="20"/>
              </w:rPr>
              <w:t>/____________________/</w:t>
            </w:r>
          </w:p>
          <w:p w14:paraId="5ED8E1C3">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24.б. К.Т.</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23.б. К.Т.</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06287937">
            <w:pPr>
              <w:rPr>
                <w:rFonts w:ascii="GHEA Grapalat" w:hAnsi="GHEA Grapalat" w:cs="Sylfaen"/>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Отмеченный поле /</w:t>
            </w:r>
          </w:p>
          <w:p w14:paraId="691AB2F9">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5289B23">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01D432BC">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44AAFF6F">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11"/>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обязательный</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11"/>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обязательный</w:t>
            </w:r>
          </w:p>
          <w:p w14:paraId="030B2079">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обязательный</w:t>
            </w:r>
          </w:p>
          <w:p w14:paraId="3AB7CDAB">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нет обязательный</w:t>
            </w:r>
          </w:p>
          <w:p w14:paraId="2CA1F990">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нет обязательный</w:t>
            </w:r>
          </w:p>
          <w:p w14:paraId="2452242E">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обязательный</w:t>
            </w:r>
          </w:p>
          <w:p w14:paraId="64B634BA">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нет обязательный</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нет обязательный</w:t>
            </w:r>
          </w:p>
          <w:p w14:paraId="3316BFD2">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обязательный</w:t>
            </w:r>
          </w:p>
          <w:p w14:paraId="20B70FA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обязательный</w:t>
            </w:r>
          </w:p>
          <w:p w14:paraId="2B5FBB2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необязательный</w:t>
            </w:r>
          </w:p>
          <w:p w14:paraId="28E92FD4">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целей квалификации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обязательный</w:t>
            </w:r>
          </w:p>
          <w:p w14:paraId="0EA9C724">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CF53ED">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нет обязательный</w:t>
            </w:r>
          </w:p>
          <w:p w14:paraId="77CC5AB3">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обязательный</w:t>
            </w:r>
          </w:p>
          <w:p w14:paraId="6D0107C0">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063F2B4D">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обязательный :</w:t>
            </w:r>
          </w:p>
          <w:p w14:paraId="0A9E5FA9">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42BC8665">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обязательный :</w:t>
            </w:r>
          </w:p>
          <w:p w14:paraId="4E41A66D">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Префикс P</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обязательный</w:t>
            </w:r>
          </w:p>
          <w:p w14:paraId="628C6389">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обязательный</w:t>
            </w:r>
          </w:p>
          <w:p w14:paraId="352B7928">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обязательный</w:t>
            </w:r>
          </w:p>
          <w:p w14:paraId="35D220D6">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нет обязательный</w:t>
            </w:r>
          </w:p>
          <w:p w14:paraId="512700A6">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необязательно</w:t>
            </w:r>
          </w:p>
          <w:p w14:paraId="6F342D25">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Необходимый</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необязательно</w:t>
            </w:r>
          </w:p>
          <w:p w14:paraId="4F15C42F">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18"/>
        <w:jc w:val="right"/>
        <w:rPr>
          <w:rFonts w:ascii="GHEA Grapalat" w:hAnsi="GHEA Grapalat" w:cs="Sylfaen"/>
          <w:i w:val="0"/>
          <w:lang w:val="ru-RU"/>
        </w:rPr>
      </w:pPr>
    </w:p>
    <w:p w14:paraId="7F010279">
      <w:pPr>
        <w:pStyle w:val="18"/>
        <w:jc w:val="right"/>
        <w:rPr>
          <w:rFonts w:ascii="GHEA Grapalat" w:hAnsi="GHEA Grapalat" w:cs="Sylfaen"/>
          <w:i w:val="0"/>
          <w:lang w:val="ru-RU"/>
        </w:rPr>
      </w:pPr>
    </w:p>
    <w:p w14:paraId="64C8C741">
      <w:pPr>
        <w:pStyle w:val="18"/>
        <w:jc w:val="right"/>
        <w:rPr>
          <w:rFonts w:ascii="GHEA Grapalat" w:hAnsi="GHEA Grapalat" w:cs="Sylfaen"/>
          <w:i w:val="0"/>
          <w:lang w:val="ru-RU"/>
        </w:rPr>
      </w:pPr>
    </w:p>
    <w:p w14:paraId="0590E6A7">
      <w:pPr>
        <w:pStyle w:val="18"/>
        <w:jc w:val="right"/>
        <w:rPr>
          <w:rFonts w:ascii="GHEA Grapalat" w:hAnsi="GHEA Grapalat" w:cs="Sylfaen"/>
          <w:i w:val="0"/>
          <w:lang w:val="ru-RU"/>
        </w:rPr>
      </w:pPr>
    </w:p>
    <w:p w14:paraId="22ED4693">
      <w:pPr>
        <w:pStyle w:val="18"/>
        <w:jc w:val="right"/>
        <w:rPr>
          <w:rFonts w:ascii="GHEA Grapalat" w:hAnsi="GHEA Grapalat" w:cs="Sylfaen"/>
          <w:i w:val="0"/>
          <w:lang w:val="ru-RU"/>
        </w:rPr>
      </w:pPr>
    </w:p>
    <w:p w14:paraId="03B927D5">
      <w:pPr>
        <w:rPr>
          <w:rFonts w:ascii="GHEA Grapalat" w:hAnsi="GHEA Grapalat"/>
        </w:rPr>
      </w:pPr>
    </w:p>
    <w:p w14:paraId="1EE2B152">
      <w:pPr>
        <w:pStyle w:val="20"/>
        <w:spacing w:line="240" w:lineRule="auto"/>
        <w:ind w:firstLine="0"/>
        <w:rPr>
          <w:rFonts w:ascii="GHEA Grapalat" w:hAnsi="GHEA Grapalat"/>
          <w:b/>
          <w:lang w:val="hy-AM"/>
        </w:rPr>
      </w:pPr>
      <w:r>
        <w:rPr>
          <w:rFonts w:ascii="GHEA Grapalat" w:hAnsi="GHEA Grapalat"/>
          <w:b/>
          <w:lang w:val="hy-AM"/>
        </w:rPr>
        <w:br w:type="page"/>
      </w:r>
    </w:p>
    <w:p w14:paraId="10A50D6C">
      <w:pPr>
        <w:pStyle w:val="20"/>
        <w:spacing w:line="240" w:lineRule="auto"/>
        <w:ind w:firstLine="0"/>
        <w:jc w:val="right"/>
        <w:rPr>
          <w:rFonts w:ascii="GHEA Grapalat" w:hAnsi="GHEA Grapalat" w:cs="Sylfaen"/>
          <w:b/>
          <w:lang w:val="hy-AM"/>
        </w:rPr>
      </w:pPr>
      <w:r>
        <w:rPr>
          <w:rFonts w:ascii="GHEA Grapalat" w:hAnsi="GHEA Grapalat" w:cs="Sylfaen"/>
          <w:b/>
          <w:lang w:val="hy-AM"/>
        </w:rPr>
        <w:t>Приложение 5.1</w:t>
      </w:r>
    </w:p>
    <w:p w14:paraId="270091D2">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«ՌՀ-ՍՀ-ԳՀԱՊՁԲ-26/31» </w:t>
      </w:r>
    </w:p>
    <w:p w14:paraId="5BE6F7DC">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СОГЛАШЕНИЕ О ШТРАФАХ</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город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vertAlign w:val="subscript"/>
          <w:lang w:val="hy-AM"/>
        </w:rPr>
        <w:t>.</w:t>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фамилия и паспортные данные директора Компании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B70CE8C">
      <w:pPr>
        <w:pStyle w:val="77"/>
        <w:numPr>
          <w:ilvl w:val="1"/>
          <w:numId w:val="12"/>
        </w:numPr>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процедуре закупок под кодом </w:t>
      </w:r>
      <w:r>
        <w:rPr>
          <w:rFonts w:ascii="GHEA Grapalat" w:hAnsi="GHEA Grapalat" w:cs="Sylfaen"/>
          <w:b/>
          <w:bCs/>
          <w:lang w:val="af-ZA"/>
        </w:rPr>
        <w:t xml:space="preserve">«ՌՀ-ՍՀ-ԳՀԱՊՁԲ-26/31» </w:t>
      </w:r>
      <w:r>
        <w:rPr>
          <w:rFonts w:ascii="GHEA Grapalat" w:hAnsi="GHEA Grapalat"/>
          <w:sz w:val="20"/>
          <w:szCs w:val="20"/>
          <w:lang w:val="hy-AM"/>
        </w:rPr>
        <w:t xml:space="preserve">, </w:t>
      </w:r>
      <w:r>
        <w:rPr>
          <w:rFonts w:ascii="GHEA Grapalat" w:hAnsi="GHEA Grapalat" w:cs="GHEA Grapalat"/>
          <w:sz w:val="20"/>
          <w:szCs w:val="20"/>
          <w:lang w:val="pt-BR"/>
        </w:rPr>
        <w:t xml:space="preserve">организованной </w:t>
      </w:r>
      <w:r>
        <w:rPr>
          <w:rFonts w:ascii="GHEA Grapalat" w:hAnsi="GHEA Grapalat"/>
          <w:sz w:val="20"/>
          <w:szCs w:val="20"/>
          <w:lang w:val="af-ZA"/>
        </w:rPr>
        <w:t xml:space="preserve">Российско-Армянским (Славянским) университетом </w:t>
      </w:r>
      <w:r>
        <w:rPr>
          <w:rFonts w:ascii="GHEA Grapalat" w:hAnsi="GHEA Grapalat"/>
          <w:sz w:val="20"/>
          <w:szCs w:val="20"/>
          <w:lang w:val="hy-AM"/>
        </w:rPr>
        <w:t>высшего образования (далее именуемым Заказчиком).</w:t>
      </w:r>
    </w:p>
    <w:p w14:paraId="314CA090">
      <w:pPr>
        <w:ind w:firstLine="426"/>
        <w:jc w:val="both"/>
        <w:rPr>
          <w:rFonts w:ascii="GHEA Grapalat" w:hAnsi="GHEA Grapalat" w:cs="GHEA Grapalat"/>
          <w:sz w:val="20"/>
          <w:szCs w:val="20"/>
          <w:lang w:val="hy-AM"/>
        </w:rPr>
      </w:pPr>
      <w:r>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1.3 Подписывая требование об оплате, прилагаемое к </w:t>
      </w:r>
      <w:r>
        <w:rPr>
          <w:rFonts w:ascii="GHEA Grapalat" w:hAnsi="GHEA Grapalat" w:cs="GHEA Grapalat"/>
          <w:sz w:val="20"/>
          <w:szCs w:val="20"/>
          <w:lang w:val="hy-AM"/>
        </w:rPr>
        <w:t xml:space="preserve">настоящему </w:t>
      </w:r>
      <w:r>
        <w:rPr>
          <w:rFonts w:ascii="GHEA Grapalat" w:hAnsi="GHEA Grapalat" w:cs="GHEA Grapalat"/>
          <w:sz w:val="20"/>
          <w:szCs w:val="20"/>
          <w:lang w:val="pt-BR"/>
        </w:rPr>
        <w:t xml:space="preserve">соглашению о штрафных санкциях </w:t>
      </w:r>
      <w:r>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pPr>
        <w:ind w:firstLine="426"/>
        <w:jc w:val="both"/>
        <w:rPr>
          <w:rFonts w:ascii="GHEA Grapalat" w:hAnsi="GHEA Grapalat" w:cs="GHEA Grapalat"/>
          <w:sz w:val="20"/>
          <w:szCs w:val="20"/>
          <w:lang w:val="hy-AM"/>
        </w:rPr>
      </w:pPr>
      <w:r>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Pr>
          <w:rFonts w:ascii="GHEA Grapalat" w:hAnsi="GHEA Grapalat" w:cs="GHEA Grapalat"/>
          <w:sz w:val="20"/>
          <w:szCs w:val="20"/>
          <w:lang w:val="pt-BR"/>
        </w:rPr>
        <w:t xml:space="preserve">компании </w:t>
      </w:r>
      <w:r>
        <w:rPr>
          <w:rFonts w:ascii="GHEA Grapalat" w:hAnsi="GHEA Grapalat" w:cs="GHEA Grapalat"/>
          <w:sz w:val="20"/>
          <w:szCs w:val="20"/>
          <w:lang w:val="hy-AM"/>
        </w:rPr>
        <w:t>без дополнительного акцепта.</w:t>
      </w:r>
    </w:p>
    <w:p w14:paraId="74E64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c)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d) </w:t>
      </w:r>
      <w:r>
        <w:rPr>
          <w:rFonts w:ascii="GHEA Grapalat" w:hAnsi="GHEA Grapalat" w:cs="GHEA Grapalat"/>
          <w:sz w:val="20"/>
          <w:szCs w:val="20"/>
          <w:lang w:val="pt-BR"/>
        </w:rPr>
        <w:t xml:space="preserve">Компания </w:t>
      </w:r>
      <w:r>
        <w:rPr>
          <w:rFonts w:ascii="GHEA Grapalat" w:hAnsi="GHEA Grapalat" w:cs="GHEA Grapalat"/>
          <w:sz w:val="20"/>
          <w:szCs w:val="20"/>
          <w:lang w:val="hy-AM"/>
        </w:rPr>
        <w:t>подтверждает, что приняла Претензию на полную сумму штрафа.</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Pr>
          <w:rFonts w:ascii="GHEA Grapalat" w:hAnsi="GHEA Grapalat" w:cs="GHEA Grapalat"/>
          <w:sz w:val="20"/>
          <w:szCs w:val="20"/>
          <w:lang w:val="hy-AM"/>
        </w:rPr>
        <w:t>Обязательство</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представленный</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помощью средств массовой информации </w:t>
      </w:r>
      <w:r>
        <w:rPr>
          <w:rFonts w:ascii="GHEA Grapalat" w:hAnsi="GHEA Grapalat" w:cs="GHEA Grapalat"/>
          <w:sz w:val="20"/>
          <w:szCs w:val="20"/>
          <w:lang w:val="pt-BR"/>
        </w:rPr>
        <w:t xml:space="preserve">, </w:t>
      </w:r>
      <w:r>
        <w:rPr>
          <w:rFonts w:ascii="GHEA Grapalat" w:hAnsi="GHEA Grapalat" w:cs="GHEA Grapalat"/>
          <w:sz w:val="20"/>
          <w:szCs w:val="20"/>
          <w:lang w:val="hy-AM"/>
        </w:rPr>
        <w:t>таких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от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перепечатано</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7C108E69">
      <w:pPr>
        <w:ind w:left="426"/>
        <w:jc w:val="both"/>
        <w:rPr>
          <w:rFonts w:ascii="GHEA Grapalat" w:hAnsi="GHEA Grapalat" w:cs="GHEA Grapalat"/>
          <w:sz w:val="20"/>
          <w:szCs w:val="20"/>
          <w:lang w:val="hy-AM"/>
        </w:rPr>
      </w:pPr>
      <w:r>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ответственности за </w:t>
      </w:r>
      <w:r>
        <w:rPr>
          <w:rFonts w:ascii="GHEA Grapalat" w:hAnsi="GHEA Grapalat" w:cs="GHEA Grapalat"/>
          <w:sz w:val="20"/>
          <w:szCs w:val="20"/>
          <w:lang w:val="hy-AM"/>
        </w:rPr>
        <w:t xml:space="preserve">любые </w:t>
      </w:r>
      <w:r>
        <w:rPr>
          <w:rFonts w:ascii="GHEA Grapalat" w:hAnsi="GHEA Grapalat" w:cs="GHEA Grapalat"/>
          <w:sz w:val="20"/>
          <w:szCs w:val="20"/>
          <w:lang w:val="pt-BR"/>
        </w:rPr>
        <w:t xml:space="preserve">риски (убытки, понесенные Компанией) </w:t>
      </w:r>
      <w:r>
        <w:rPr>
          <w:rFonts w:ascii="GHEA Grapalat" w:hAnsi="GHEA Grapalat" w:cs="GHEA Grapalat"/>
          <w:sz w:val="20"/>
          <w:szCs w:val="20"/>
          <w:lang w:val="hy-AM"/>
        </w:rPr>
        <w:t xml:space="preserve">и негативные последствия, возникшие у Компании </w:t>
      </w:r>
      <w:r>
        <w:rPr>
          <w:rFonts w:ascii="GHEA Grapalat" w:hAnsi="GHEA Grapalat" w:cs="GHEA Grapalat"/>
          <w:sz w:val="20"/>
          <w:szCs w:val="20"/>
          <w:lang w:val="pt-BR"/>
        </w:rPr>
        <w:t xml:space="preserve">в результате выплаты суммы, указанной в </w:t>
      </w:r>
      <w:r>
        <w:rPr>
          <w:rFonts w:ascii="GHEA Grapalat" w:hAnsi="GHEA Grapalat" w:cs="GHEA Grapalat"/>
          <w:sz w:val="20"/>
          <w:szCs w:val="20"/>
          <w:lang w:val="hy-AM"/>
        </w:rPr>
        <w:t>платежном поручении Банка-плательщика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В </w:t>
      </w:r>
      <w:r>
        <w:rPr>
          <w:rFonts w:ascii="GHEA Grapalat" w:hAnsi="GHEA Grapalat" w:cs="GHEA Grapalat"/>
          <w:sz w:val="20"/>
          <w:szCs w:val="20"/>
          <w:lang w:val="hy-AM"/>
        </w:rPr>
        <w:t xml:space="preserve">случае недостатка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2 </w:t>
      </w:r>
      <w:r>
        <w:rPr>
          <w:rFonts w:ascii="GHEA Grapalat" w:hAnsi="GHEA Grapalat" w:cs="GHEA Grapalat"/>
          <w:sz w:val="20"/>
          <w:szCs w:val="20"/>
          <w:lang w:val="pt-BR"/>
        </w:rPr>
        <w:t xml:space="preserve">(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день</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Клиенту :</w:t>
      </w:r>
      <w:r>
        <w:rPr>
          <w:rFonts w:ascii="GHEA Grapalat" w:hAnsi="GHEA Grapalat" w:cs="GHEA Grapalat"/>
          <w:sz w:val="20"/>
          <w:szCs w:val="20"/>
          <w:lang w:val="pt-BR"/>
        </w:rPr>
        <w:t xml:space="preserve"> </w:t>
      </w:r>
      <w:r>
        <w:rPr>
          <w:rFonts w:ascii="GHEA Grapalat" w:hAnsi="GHEA Grapalat" w:cs="GHEA Grapalat"/>
          <w:sz w:val="20"/>
          <w:szCs w:val="20"/>
        </w:rPr>
        <w:t>написанный</w:t>
      </w:r>
      <w:r>
        <w:rPr>
          <w:rFonts w:ascii="GHEA Grapalat" w:hAnsi="GHEA Grapalat" w:cs="GHEA Grapalat"/>
          <w:sz w:val="20"/>
          <w:szCs w:val="20"/>
          <w:lang w:val="pt-BR"/>
        </w:rPr>
        <w:t xml:space="preserve"> </w:t>
      </w:r>
      <w:r>
        <w:rPr>
          <w:rFonts w:ascii="GHEA Grapalat" w:hAnsi="GHEA Grapalat" w:cs="GHEA Grapalat"/>
          <w:sz w:val="20"/>
          <w:szCs w:val="20"/>
        </w:rPr>
        <w:t xml:space="preserve">в форме </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Соглашения и прилагаемой к нему </w:t>
      </w:r>
      <w:r>
        <w:rPr>
          <w:rFonts w:ascii="GHEA Grapalat" w:hAnsi="GHEA Grapalat" w:cs="GHEA Grapalat"/>
          <w:sz w:val="20"/>
          <w:szCs w:val="20"/>
          <w:lang w:val="hy-AM"/>
        </w:rPr>
        <w:t xml:space="preserve">выписки </w:t>
      </w:r>
      <w:r>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реквизиты:</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номер банковского счета компании</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налоговый регистрационный номер компании</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233216BB">
      <w:pPr>
        <w:jc w:val="both"/>
        <w:rPr>
          <w:rFonts w:ascii="GHEA Grapalat" w:hAnsi="GHEA Grapalat"/>
          <w:sz w:val="20"/>
          <w:szCs w:val="20"/>
          <w:lang w:val="hy-AM"/>
        </w:rPr>
      </w:pPr>
      <w:r>
        <w:rPr>
          <w:rFonts w:ascii="GHEA Grapalat" w:hAnsi="GHEA Grapalat"/>
          <w:sz w:val="20"/>
          <w:szCs w:val="20"/>
          <w:lang w:val="hy-AM"/>
        </w:rPr>
        <w:t>К.Т.</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День/месяц/год</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0"/>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13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2D873">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ЗАПРОС*</w:t>
            </w: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Число</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 xml:space="preserve">4. Имя </w:t>
            </w:r>
            <w:r>
              <w:rPr>
                <w:rFonts w:ascii="GHEA Grapalat" w:hAnsi="GHEA Grapalat" w:cs="Sylfaen"/>
                <w:sz w:val="20"/>
                <w:szCs w:val="20"/>
              </w:rPr>
              <w:t xml:space="preserve">плательщика , </w:t>
            </w:r>
            <w:r>
              <w:rPr>
                <w:rFonts w:ascii="GHEA Grapalat" w:hAnsi="GHEA Grapalat" w:cs="Sylfaen"/>
                <w:sz w:val="20"/>
                <w:szCs w:val="20"/>
                <w:lang w:val="hy-AM"/>
              </w:rPr>
              <w:t xml:space="preserve">или имя и фамилия </w:t>
            </w:r>
            <w:r>
              <w:rPr>
                <w:rFonts w:ascii="GHEA Grapalat" w:hAnsi="GHEA Grapalat" w:cs="Sylfaen"/>
                <w:sz w:val="20"/>
                <w:szCs w:val="20"/>
              </w:rPr>
              <w:t xml:space="preserve">( компании)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 xml:space="preserve">5. Финансовое учреждение, </w:t>
            </w:r>
            <w:r>
              <w:rPr>
                <w:rFonts w:ascii="GHEA Grapalat" w:hAnsi="GHEA Grapalat" w:cs="Sylfaen"/>
                <w:sz w:val="20"/>
                <w:szCs w:val="20"/>
              </w:rPr>
              <w:t>обслуживающее плательщика (</w:t>
            </w:r>
            <w:r>
              <w:rPr>
                <w:rFonts w:ascii="GHEA Grapalat" w:hAnsi="GHEA Grapalat" w:cs="Arial"/>
                <w:sz w:val="20"/>
                <w:szCs w:val="20"/>
              </w:rPr>
              <w:t xml:space="preserve"> </w:t>
            </w:r>
            <w:r>
              <w:rPr>
                <w:rFonts w:ascii="GHEA Grapalat" w:hAnsi="GHEA Grapalat" w:cs="Sylfaen"/>
                <w:sz w:val="20"/>
                <w:szCs w:val="20"/>
              </w:rPr>
              <w:t>банк )</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Плательщик</w:t>
            </w:r>
            <w:r>
              <w:rPr>
                <w:rFonts w:ascii="GHEA Grapalat" w:hAnsi="GHEA Grapalat" w:cs="Arial"/>
                <w:sz w:val="20"/>
                <w:szCs w:val="20"/>
              </w:rPr>
              <w:t xml:space="preserve"> </w:t>
            </w:r>
            <w:r>
              <w:rPr>
                <w:rFonts w:ascii="GHEA Grapalat" w:hAnsi="GHEA Grapalat" w:cs="Sylfaen"/>
                <w:sz w:val="20"/>
                <w:szCs w:val="20"/>
              </w:rPr>
              <w:t xml:space="preserve">ПСК </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 xml:space="preserve">9. Имя </w:t>
            </w:r>
            <w:r>
              <w:rPr>
                <w:rFonts w:ascii="GHEA Grapalat" w:hAnsi="GHEA Grapalat" w:cs="Sylfaen"/>
                <w:sz w:val="20"/>
                <w:szCs w:val="20"/>
              </w:rPr>
              <w:t xml:space="preserve">получателя , </w:t>
            </w:r>
            <w:r>
              <w:rPr>
                <w:rFonts w:ascii="GHEA Grapalat" w:hAnsi="GHEA Grapalat" w:cs="Sylfaen"/>
                <w:sz w:val="20"/>
                <w:szCs w:val="20"/>
                <w:lang w:val="hy-AM"/>
              </w:rPr>
              <w:t xml:space="preserve">или имя и фамилия </w:t>
            </w:r>
            <w:r>
              <w:rPr>
                <w:rFonts w:ascii="GHEA Grapalat" w:hAnsi="GHEA Grapalat" w:cs="Arial"/>
                <w:sz w:val="20"/>
                <w:szCs w:val="20"/>
              </w:rPr>
              <w:t xml:space="preserve">: </w:t>
            </w:r>
            <w:r>
              <w:rPr>
                <w:rFonts w:ascii="GHEA Grapalat" w:hAnsi="GHEA Grapalat"/>
                <w:sz w:val="20"/>
                <w:szCs w:val="20"/>
                <w:lang w:val="af-ZA"/>
              </w:rPr>
              <w:t>Российско-армянский (славянский) университет БМК</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10.</w:t>
            </w:r>
            <w:r>
              <w:rPr>
                <w:rFonts w:ascii="GHEA Grapalat" w:hAnsi="GHEA Grapalat" w:cs="Sylfaen"/>
                <w:sz w:val="20"/>
                <w:szCs w:val="20"/>
              </w:rPr>
              <w:t xml:space="preserve"> Бенефициар</w:t>
            </w:r>
            <w:r>
              <w:rPr>
                <w:rFonts w:ascii="GHEA Grapalat" w:hAnsi="GHEA Grapalat" w:cs="Arial"/>
                <w:sz w:val="20"/>
                <w:szCs w:val="20"/>
              </w:rPr>
              <w:t xml:space="preserve"> </w:t>
            </w:r>
            <w:r>
              <w:rPr>
                <w:rFonts w:ascii="GHEA Grapalat" w:hAnsi="GHEA Grapalat" w:cs="Sylfaen"/>
                <w:sz w:val="20"/>
                <w:szCs w:val="20"/>
              </w:rPr>
              <w:t xml:space="preserve">Номер социального страхования </w:t>
            </w:r>
            <w:r>
              <w:rPr>
                <w:rFonts w:ascii="GHEA Grapalat" w:hAnsi="GHEA Grapalat" w:cs="Sylfaen"/>
                <w:sz w:val="20"/>
                <w:szCs w:val="20"/>
                <w:lang w:val="ru-RU"/>
              </w:rPr>
              <w:t xml:space="preserve">( </w:t>
            </w:r>
            <w:r>
              <w:rPr>
                <w:rFonts w:ascii="GHEA Grapalat" w:hAnsi="GHEA Grapalat" w:cs="Sylfaen"/>
                <w:sz w:val="20"/>
                <w:szCs w:val="20"/>
                <w:lang w:val="hy-AM"/>
              </w:rPr>
              <w:t xml:space="preserve">необязательно </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 xml:space="preserve">11.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 xml:space="preserve">Номер плательщика НДС </w:t>
            </w:r>
            <w:r>
              <w:rPr>
                <w:rFonts w:ascii="GHEA Grapalat" w:hAnsi="GHEA Grapalat" w:cs="Arial"/>
                <w:sz w:val="20"/>
                <w:szCs w:val="20"/>
              </w:rPr>
              <w:t>: 00053474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получателя</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Sylfaen"/>
                <w:sz w:val="20"/>
                <w:szCs w:val="20"/>
                <w:lang w:val="hy-AM"/>
              </w:rPr>
              <w:t xml:space="preserve">Обслуживаемая финансовая организация </w:t>
            </w:r>
            <w:r>
              <w:rPr>
                <w:rFonts w:ascii="GHEA Grapalat" w:hAnsi="GHEA Grapalat" w:cs="Sylfaen"/>
                <w:sz w:val="20"/>
                <w:szCs w:val="20"/>
              </w:rPr>
              <w:t xml:space="preserve">( банк ) </w:t>
            </w:r>
            <w:r>
              <w:rPr>
                <w:rFonts w:ascii="GHEA Grapalat" w:hAnsi="GHEA Grapalat" w:cs="Arial"/>
                <w:sz w:val="20"/>
                <w:szCs w:val="20"/>
              </w:rPr>
              <w:t xml:space="preserve">: </w:t>
            </w:r>
            <w:r>
              <w:rPr>
                <w:rFonts w:ascii="GHEA Grapalat" w:hAnsi="GHEA Grapalat" w:cs="Arial"/>
                <w:sz w:val="20"/>
                <w:szCs w:val="20"/>
                <w:lang w:val="hy-AM"/>
              </w:rPr>
              <w:t>ЗАО «Ардшинбанк»</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.N ) </w:t>
            </w:r>
            <w:r>
              <w:rPr>
                <w:rFonts w:ascii="GHEA Grapalat" w:hAnsi="GHEA Grapalat" w:cs="Arial"/>
                <w:sz w:val="20"/>
                <w:szCs w:val="20"/>
                <w:lang w:val="hy-AM"/>
              </w:rPr>
              <w:t>2480100103250010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Cambria Math" w:hAnsi="Cambria Math" w:cs="Cambria Math"/>
                <w:sz w:val="20"/>
                <w:szCs w:val="20"/>
              </w:rPr>
              <w:t>​</w:t>
            </w:r>
            <w:r>
              <w:rPr>
                <w:rFonts w:ascii="GHEA Grapalat" w:hAnsi="GHEA Grapalat" w:cs="Arial"/>
                <w:sz w:val="20"/>
                <w:szCs w:val="20"/>
              </w:rPr>
              <w:t xml:space="preserve"> </w:t>
            </w:r>
            <w:r>
              <w:rPr>
                <w:rFonts w:ascii="GHEA Grapalat" w:hAnsi="GHEA Grapalat" w:cs="Arial"/>
                <w:sz w:val="20"/>
                <w:szCs w:val="20"/>
                <w:lang w:val="ru-RU"/>
              </w:rPr>
              <w:t xml:space="preserve">(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 </w:t>
            </w:r>
            <w:r>
              <w:rPr>
                <w:rFonts w:ascii="GHEA Grapalat" w:hAnsi="GHEA Grapalat" w:cs="Sylfaen"/>
                <w:sz w:val="20"/>
                <w:szCs w:val="20"/>
              </w:rPr>
              <w:t xml:space="preserve">словами </w:t>
            </w:r>
            <w:r>
              <w:rPr>
                <w:rFonts w:ascii="GHEA Grapalat" w:hAnsi="GHEA Grapalat" w:cs="Sylfaen"/>
                <w:sz w:val="20"/>
                <w:szCs w:val="20"/>
                <w:lang w:val="ru-RU"/>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Принимаемая сумма: </w:t>
            </w:r>
            <w:r>
              <w:rPr>
                <w:rFonts w:ascii="GHEA Grapalat" w:hAnsi="GHEA Grapalat" w:cs="Sylfaen"/>
                <w:sz w:val="20"/>
                <w:szCs w:val="20"/>
              </w:rPr>
              <w:t>( 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 )</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Предназначено для частичного принятия указанной суммы, что не применимо </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ru-RU"/>
              </w:rPr>
              <w:t xml:space="preserve">6. </w:t>
            </w:r>
            <w:r>
              <w:rPr>
                <w:rFonts w:ascii="GHEA Grapalat" w:hAnsi="GHEA Grapalat" w:cs="Sylfaen"/>
                <w:sz w:val="20"/>
                <w:szCs w:val="20"/>
              </w:rPr>
              <w:t xml:space="preserve">Валюта </w:t>
            </w:r>
            <w:r>
              <w:rPr>
                <w:rFonts w:ascii="GHEA Grapalat" w:hAnsi="GHEA Grapalat" w:cs="Arial"/>
                <w:sz w:val="20"/>
                <w:szCs w:val="20"/>
              </w:rPr>
              <w:t xml:space="preserve">( </w:t>
            </w:r>
            <w:r>
              <w:rPr>
                <w:rFonts w:ascii="GHEA Grapalat" w:hAnsi="GHEA Grapalat" w:cs="Sylfaen"/>
                <w:sz w:val="20"/>
                <w:szCs w:val="20"/>
              </w:rPr>
              <w:t>прописью )</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транзакции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xml:space="preserve">) </w:t>
            </w:r>
            <w:r>
              <w:rPr>
                <w:rFonts w:ascii="GHEA Grapalat" w:hAnsi="GHEA Grapalat" w:cs="Sylfaen"/>
                <w:sz w:val="20"/>
                <w:szCs w:val="20"/>
              </w:rPr>
              <w:t>:</w:t>
            </w:r>
            <w:r>
              <w:rPr>
                <w:rFonts w:ascii="Cambria Math" w:hAnsi="Cambria Math" w:cs="Cambria Math"/>
                <w:sz w:val="20"/>
                <w:szCs w:val="20"/>
              </w:rPr>
              <w:t>​</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исполнение контракта)</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w:t>
            </w:r>
            <w:r>
              <w:rPr>
                <w:rFonts w:ascii="GHEA Grapalat" w:hAnsi="GHEA Grapalat" w:cs="Sylfaen"/>
                <w:bCs/>
                <w:i/>
                <w:sz w:val="20"/>
                <w:szCs w:val="20"/>
              </w:rPr>
              <w:t>страхования )</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Основание для оплаты: </w:t>
            </w:r>
            <w:r>
              <w:rPr>
                <w:rFonts w:ascii="GHEA Grapalat" w:hAnsi="GHEA Grapalat" w:cs="Sylfaen"/>
                <w:sz w:val="20"/>
                <w:szCs w:val="20"/>
              </w:rPr>
              <w:t xml:space="preserve">( </w:t>
            </w:r>
            <w:r>
              <w:rPr>
                <w:rFonts w:ascii="GHEA Grapalat" w:hAnsi="GHEA Grapalat" w:cs="Arial"/>
                <w:sz w:val="20"/>
                <w:szCs w:val="20"/>
                <w:lang w:val="hy-AM"/>
              </w:rPr>
              <w:t xml:space="preserve">Название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включая соглашение о штрафных санкциях </w:t>
            </w:r>
            <w:r>
              <w:rPr>
                <w:rFonts w:ascii="GHEA Grapalat" w:hAnsi="GHEA Grapalat" w:cs="Sylfaen"/>
                <w:sz w:val="20"/>
                <w:szCs w:val="20"/>
              </w:rPr>
              <w:t xml:space="preserve">,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контракт</w:t>
            </w:r>
            <w:r>
              <w:rPr>
                <w:rFonts w:ascii="GHEA Grapalat" w:hAnsi="GHEA Grapalat" w:cs="Sylfaen"/>
                <w:sz w:val="20"/>
                <w:szCs w:val="20"/>
              </w:rPr>
              <w:t xml:space="preserve"> </w:t>
            </w:r>
            <w:r>
              <w:rPr>
                <w:rFonts w:ascii="GHEA Grapalat" w:hAnsi="GHEA Grapalat" w:cs="Arial"/>
                <w:sz w:val="20"/>
                <w:szCs w:val="20"/>
              </w:rPr>
              <w:t xml:space="preserve"> </w:t>
            </w:r>
            <w:r>
              <w:rPr>
                <w:rFonts w:ascii="GHEA Grapalat" w:hAnsi="GHEA Grapalat" w:cs="Sylfaen"/>
                <w:sz w:val="20"/>
                <w:szCs w:val="20"/>
              </w:rPr>
              <w:t xml:space="preserve">код, на основании которого </w:t>
            </w:r>
            <w:r>
              <w:rPr>
                <w:rFonts w:ascii="GHEA Grapalat" w:hAnsi="GHEA Grapalat" w:cs="Arial"/>
                <w:sz w:val="20"/>
                <w:szCs w:val="20"/>
                <w:lang w:val="hy-AM"/>
              </w:rPr>
              <w:t xml:space="preserve">производится сбор </w:t>
            </w:r>
            <w:r>
              <w:rPr>
                <w:rFonts w:ascii="GHEA Grapalat" w:hAnsi="GHEA Grapalat" w:cs="Arial"/>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206"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Условия оплаты: &lt;принятый способ оплаты&gt;</w:t>
            </w:r>
          </w:p>
        </w:tc>
      </w:tr>
      <w:tr w14:paraId="4190543A">
        <w:tblPrEx>
          <w:tblCellMar>
            <w:top w:w="0" w:type="dxa"/>
            <w:left w:w="108" w:type="dxa"/>
            <w:bottom w:w="0" w:type="dxa"/>
            <w:right w:w="108" w:type="dxa"/>
          </w:tblCellMar>
        </w:tblPrEx>
        <w:trPr>
          <w:trHeight w:val="21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tc>
      </w:tr>
      <w:tr w14:paraId="78DF438E">
        <w:tblPrEx>
          <w:tblCellMar>
            <w:top w:w="0" w:type="dxa"/>
            <w:left w:w="108" w:type="dxa"/>
            <w:bottom w:w="0" w:type="dxa"/>
            <w:right w:w="108" w:type="dxa"/>
          </w:tblCellMar>
        </w:tblPrEx>
        <w:trPr>
          <w:trHeight w:val="1788"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 xml:space="preserve">22. </w:t>
            </w:r>
            <w:r>
              <w:rPr>
                <w:rFonts w:ascii="GHEA Grapalat" w:hAnsi="GHEA Grapalat" w:cs="Sylfaen"/>
                <w:sz w:val="20"/>
                <w:szCs w:val="20"/>
              </w:rPr>
              <w:t xml:space="preserve">а </w:t>
            </w:r>
            <w:r>
              <w:rPr>
                <w:rFonts w:ascii="GHEA Grapalat" w:hAnsi="GHEA Grapalat" w:cs="Arial"/>
                <w:sz w:val="20"/>
                <w:szCs w:val="20"/>
              </w:rPr>
              <w:t xml:space="preserve">. </w:t>
            </w:r>
            <w:r>
              <w:rPr>
                <w:rFonts w:ascii="GHEA Grapalat" w:hAnsi="GHEA Grapalat" w:cs="Sylfaen"/>
                <w:sz w:val="20"/>
                <w:szCs w:val="20"/>
              </w:rPr>
              <w:t>Бенефициар подписи</w:t>
            </w:r>
          </w:p>
          <w:p w14:paraId="561771DF">
            <w:pPr>
              <w:rPr>
                <w:rFonts w:ascii="GHEA Grapalat" w:hAnsi="GHEA Grapalat" w:cs="Sylfaen"/>
                <w:sz w:val="20"/>
                <w:szCs w:val="20"/>
              </w:rPr>
            </w:pPr>
          </w:p>
          <w:p w14:paraId="5C78597E">
            <w:pPr>
              <w:jc w:val="right"/>
              <w:rPr>
                <w:rFonts w:ascii="GHEA Grapalat" w:hAnsi="GHEA Grapalat" w:cs="Tahoma"/>
                <w:sz w:val="20"/>
                <w:szCs w:val="20"/>
              </w:rPr>
            </w:pPr>
            <w:r>
              <w:rPr>
                <w:rFonts w:ascii="GHEA Grapalat" w:hAnsi="GHEA Grapalat" w:cs="Tahoma"/>
                <w:sz w:val="20"/>
                <w:szCs w:val="20"/>
              </w:rPr>
              <w:t>/____________________/</w:t>
            </w:r>
          </w:p>
          <w:p w14:paraId="100E1CAE">
            <w:pPr>
              <w:rPr>
                <w:rFonts w:ascii="GHEA Grapalat" w:hAnsi="GHEA Grapalat" w:cs="Tahoma"/>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22.б.</w:t>
            </w:r>
            <w:r>
              <w:rPr>
                <w:rFonts w:ascii="Cambria Math" w:hAnsi="Cambria Math" w:cs="Cambria Math"/>
                <w:sz w:val="20"/>
                <w:szCs w:val="20"/>
              </w:rPr>
              <w:t>​</w:t>
            </w:r>
          </w:p>
          <w:p w14:paraId="3E9AB64A">
            <w:pPr>
              <w:rPr>
                <w:rFonts w:ascii="GHEA Grapalat" w:hAnsi="GHEA Grapalat" w:cs="Sylfaen"/>
                <w:sz w:val="20"/>
                <w:szCs w:val="20"/>
              </w:rPr>
            </w:pPr>
            <w:r>
              <w:rPr>
                <w:rFonts w:ascii="GHEA Grapalat" w:hAnsi="GHEA Grapalat" w:cs="Sylfaen"/>
                <w:sz w:val="20"/>
                <w:szCs w:val="20"/>
              </w:rPr>
              <w:t>К.Т.</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alibri" w:hAnsi="Calibri" w:cs="Calibri"/>
                <w:sz w:val="20"/>
                <w:szCs w:val="20"/>
              </w:rPr>
              <w:t> </w:t>
            </w:r>
            <w:r>
              <w:rPr>
                <w:rFonts w:ascii="GHEA Grapalat" w:hAnsi="GHEA Grapalat" w:cs="GHEA Grapalat"/>
                <w:sz w:val="20"/>
                <w:szCs w:val="20"/>
              </w:rPr>
              <w:t>Подписи</w:t>
            </w:r>
            <w:r>
              <w:rPr>
                <w:rFonts w:ascii="GHEA Grapalat" w:hAnsi="GHEA Grapalat" w:cs="Courier New"/>
                <w:sz w:val="20"/>
                <w:szCs w:val="20"/>
              </w:rPr>
              <w:t xml:space="preserve"> </w:t>
            </w:r>
            <w:r>
              <w:rPr>
                <w:rFonts w:ascii="GHEA Grapalat" w:hAnsi="GHEA Grapalat" w:cs="Sylfaen"/>
                <w:sz w:val="20"/>
                <w:szCs w:val="20"/>
              </w:rPr>
              <w:t>плательщика :</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sz w:val="20"/>
                <w:szCs w:val="20"/>
              </w:rPr>
              <w:t>/____________________/</w:t>
            </w:r>
          </w:p>
          <w:p w14:paraId="0BB01C39">
            <w:pPr>
              <w:jc w:val="right"/>
              <w:rPr>
                <w:rFonts w:ascii="GHEA Grapalat" w:hAnsi="GHEA Grapalat" w:cs="Tahoma"/>
                <w:sz w:val="20"/>
                <w:szCs w:val="20"/>
              </w:rPr>
            </w:pPr>
          </w:p>
          <w:p w14:paraId="7E37809F">
            <w:pPr>
              <w:jc w:val="right"/>
              <w:rPr>
                <w:rFonts w:ascii="GHEA Grapalat" w:hAnsi="GHEA Grapalat" w:cs="Tahoma"/>
                <w:sz w:val="20"/>
                <w:szCs w:val="20"/>
              </w:rPr>
            </w:pPr>
          </w:p>
          <w:p w14:paraId="324E4804">
            <w:pPr>
              <w:jc w:val="right"/>
              <w:rPr>
                <w:rFonts w:ascii="GHEA Grapalat" w:hAnsi="GHEA Grapalat" w:cs="Sylfaen"/>
                <w:sz w:val="20"/>
                <w:szCs w:val="20"/>
              </w:rPr>
            </w:pPr>
            <w:r>
              <w:rPr>
                <w:rFonts w:ascii="GHEA Grapalat" w:hAnsi="GHEA Grapalat" w:cs="Tahoma"/>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4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бенефициара</w:t>
            </w:r>
            <w:r>
              <w:rPr>
                <w:rFonts w:ascii="GHEA Grapalat" w:hAnsi="GHEA Grapalat" w:cs="Tahoma"/>
                <w:sz w:val="20"/>
                <w:szCs w:val="20"/>
              </w:rPr>
              <w:t xml:space="preserve"> </w:t>
            </w:r>
          </w:p>
          <w:p w14:paraId="44E0293B">
            <w:pPr>
              <w:rPr>
                <w:rFonts w:ascii="GHEA Grapalat" w:hAnsi="GHEA Grapalat" w:cs="Tahoma"/>
                <w:sz w:val="20"/>
                <w:szCs w:val="20"/>
                <w:lang w:val="hy-AM"/>
              </w:rPr>
            </w:pPr>
            <w:r>
              <w:rPr>
                <w:rFonts w:ascii="GHEA Grapalat" w:hAnsi="GHEA Grapalat" w:cs="Tahoma"/>
                <w:sz w:val="20"/>
                <w:szCs w:val="20"/>
              </w:rPr>
              <w:t xml:space="preserve">                             </w:t>
            </w:r>
            <w:r>
              <w:rPr>
                <w:rFonts w:ascii="GHEA Grapalat" w:hAnsi="GHEA Grapalat" w:cs="Tahoma"/>
                <w:sz w:val="20"/>
                <w:szCs w:val="20"/>
                <w:lang w:val="hy-AM"/>
              </w:rPr>
              <w:t xml:space="preserve">                 </w:t>
            </w:r>
          </w:p>
          <w:p w14:paraId="669AA362">
            <w:pPr>
              <w:rPr>
                <w:rFonts w:ascii="GHEA Grapalat" w:hAnsi="GHEA Grapalat" w:cs="Tahoma"/>
                <w:sz w:val="20"/>
                <w:szCs w:val="20"/>
              </w:rPr>
            </w:pPr>
            <w:r>
              <w:rPr>
                <w:rFonts w:ascii="GHEA Grapalat" w:hAnsi="GHEA Grapalat" w:cs="Tahoma"/>
                <w:sz w:val="20"/>
                <w:szCs w:val="20"/>
                <w:lang w:val="hy-AM"/>
              </w:rPr>
              <w:t xml:space="preserve">                                                 </w:t>
            </w:r>
            <w:r>
              <w:rPr>
                <w:rFonts w:ascii="GHEA Grapalat" w:hAnsi="GHEA Grapalat" w:cs="Tahoma"/>
                <w:sz w:val="20"/>
                <w:szCs w:val="20"/>
              </w:rPr>
              <w:t>/____________________/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подпись /</w:t>
            </w:r>
          </w:p>
          <w:p w14:paraId="0175AE75">
            <w:pPr>
              <w:rPr>
                <w:rFonts w:ascii="GHEA Grapalat" w:hAnsi="GHEA Grapalat" w:cs="Tahoma"/>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sz w:val="20"/>
                <w:szCs w:val="20"/>
              </w:rPr>
            </w:pPr>
            <w:r>
              <w:rPr>
                <w:rFonts w:ascii="GHEA Grapalat" w:hAnsi="GHEA Grapalat" w:cs="Tahoma"/>
                <w:sz w:val="20"/>
                <w:szCs w:val="20"/>
              </w:rPr>
              <w:t xml:space="preserve">2 </w:t>
            </w:r>
            <w:r>
              <w:rPr>
                <w:rFonts w:ascii="GHEA Grapalat" w:hAnsi="GHEA Grapalat" w:cs="Tahoma"/>
                <w:sz w:val="20"/>
                <w:szCs w:val="20"/>
                <w:lang w:val="hy-AM"/>
              </w:rPr>
              <w:t xml:space="preserve">3 </w:t>
            </w:r>
            <w:r>
              <w:rPr>
                <w:rFonts w:ascii="GHEA Grapalat" w:hAnsi="GHEA Grapalat" w:cs="Tahoma"/>
                <w:sz w:val="20"/>
                <w:szCs w:val="20"/>
              </w:rPr>
              <w:t xml:space="preserve">.a. </w:t>
            </w:r>
            <w:r>
              <w:rPr>
                <w:rFonts w:ascii="GHEA Grapalat" w:hAnsi="GHEA Grapalat" w:cs="Tahoma"/>
                <w:sz w:val="20"/>
                <w:szCs w:val="20"/>
                <w:lang w:val="hy-AM"/>
              </w:rPr>
              <w:t>Финансовое учреждение, обслуживающее плательщика</w:t>
            </w:r>
            <w:r>
              <w:rPr>
                <w:rFonts w:ascii="GHEA Grapalat" w:hAnsi="GHEA Grapalat" w:cs="Tahoma"/>
                <w:sz w:val="20"/>
                <w:szCs w:val="20"/>
              </w:rPr>
              <w:t xml:space="preserve"> </w:t>
            </w:r>
          </w:p>
          <w:p w14:paraId="4891FB9D">
            <w:pPr>
              <w:jc w:val="right"/>
              <w:rPr>
                <w:rFonts w:ascii="GHEA Grapalat" w:hAnsi="GHEA Grapalat" w:cs="Tahoma"/>
                <w:sz w:val="20"/>
                <w:szCs w:val="20"/>
              </w:rPr>
            </w:pPr>
          </w:p>
          <w:p w14:paraId="236E8CCE">
            <w:pPr>
              <w:jc w:val="right"/>
              <w:rPr>
                <w:rFonts w:ascii="GHEA Grapalat" w:hAnsi="GHEA Grapalat" w:cs="Tahoma"/>
                <w:sz w:val="20"/>
                <w:szCs w:val="20"/>
              </w:rPr>
            </w:pPr>
          </w:p>
          <w:p w14:paraId="631C7B59">
            <w:pPr>
              <w:jc w:val="right"/>
              <w:rPr>
                <w:rFonts w:ascii="GHEA Grapalat" w:hAnsi="GHEA Grapalat" w:cs="Tahoma"/>
                <w:sz w:val="20"/>
                <w:szCs w:val="20"/>
              </w:rPr>
            </w:pPr>
            <w:r>
              <w:rPr>
                <w:rFonts w:ascii="GHEA Grapalat" w:hAnsi="GHEA Grapalat" w:cs="Tahoma"/>
                <w:sz w:val="20"/>
                <w:szCs w:val="20"/>
              </w:rPr>
              <w:t>/____________________/</w:t>
            </w:r>
          </w:p>
          <w:p w14:paraId="56B4EE3B">
            <w:pPr>
              <w:jc w:val="cente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подпись /</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70"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24.б. К.Т.</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c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 xml:space="preserve">20___ </w:t>
            </w:r>
            <w:r>
              <w:rPr>
                <w:rFonts w:ascii="GHEA Grapalat" w:hAnsi="GHEA Grapalat" w:cs="Sylfaen"/>
                <w:sz w:val="20"/>
                <w:szCs w:val="20"/>
              </w:rPr>
              <w:t xml:space="preserve">лет.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23.б. К.Т.</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sz w:val="20"/>
                <w:szCs w:val="20"/>
              </w:rPr>
            </w:pPr>
            <w:r>
              <w:rPr>
                <w:rFonts w:ascii="GHEA Grapalat" w:hAnsi="GHEA Grapalat" w:cs="Sylfaen"/>
                <w:sz w:val="20"/>
                <w:szCs w:val="20"/>
              </w:rPr>
              <w:t xml:space="preserve">23. </w:t>
            </w:r>
            <w:r>
              <w:rPr>
                <w:rFonts w:ascii="GHEA Grapalat" w:hAnsi="GHEA Grapalat" w:cs="Sylfaen"/>
                <w:sz w:val="20"/>
                <w:szCs w:val="20"/>
                <w:lang w:val="hy-AM"/>
              </w:rPr>
              <w:t xml:space="preserve">c </w:t>
            </w:r>
            <w:r>
              <w:rPr>
                <w:rFonts w:ascii="GHEA Grapalat" w:hAnsi="GHEA Grapalat" w:cs="Sylfaen"/>
                <w:sz w:val="20"/>
                <w:szCs w:val="20"/>
              </w:rPr>
              <w:t xml:space="preserve">. Казнь Дата : " </w:t>
            </w:r>
            <w:r>
              <w:rPr>
                <w:rFonts w:ascii="GHEA Grapalat" w:hAnsi="GHEA Grapalat" w:cs="Tahoma"/>
                <w:sz w:val="20"/>
                <w:szCs w:val="20"/>
              </w:rPr>
              <w:t xml:space="preserve">___" </w:t>
            </w:r>
            <w:r>
              <w:rPr>
                <w:rFonts w:ascii="GHEA Grapalat" w:hAnsi="GHEA Grapalat" w:cs="Sylfaen"/>
                <w:sz w:val="20"/>
                <w:szCs w:val="20"/>
              </w:rPr>
              <w:t xml:space="preserve">___ </w:t>
            </w:r>
            <w:r>
              <w:rPr>
                <w:rFonts w:ascii="GHEA Grapalat" w:hAnsi="GHEA Grapalat" w:cs="Tahoma"/>
                <w:sz w:val="20"/>
                <w:szCs w:val="20"/>
              </w:rPr>
              <w:t>20___</w:t>
            </w:r>
          </w:p>
          <w:p w14:paraId="23F60CED">
            <w:pPr>
              <w:rPr>
                <w:rFonts w:ascii="GHEA Grapalat" w:hAnsi="GHEA Grapalat" w:cs="Sylfaen"/>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Pr>
          <w:rFonts w:ascii="GHEA Grapalat" w:hAnsi="GHEA Grapalat"/>
          <w:b/>
          <w:sz w:val="22"/>
          <w:szCs w:val="22"/>
          <w:lang w:val="hy-AM"/>
        </w:rPr>
        <w:t xml:space="preserve"> Оплата</w:t>
      </w:r>
      <w:r>
        <w:rPr>
          <w:rFonts w:ascii="GHEA Grapalat" w:hAnsi="GHEA Grapalat"/>
          <w:b/>
          <w:sz w:val="22"/>
          <w:szCs w:val="22"/>
          <w:lang w:val="nl-NL"/>
        </w:rPr>
        <w:t xml:space="preserve"> </w:t>
      </w:r>
      <w:r>
        <w:rPr>
          <w:rFonts w:ascii="GHEA Grapalat" w:hAnsi="GHEA Grapalat"/>
          <w:b/>
          <w:sz w:val="22"/>
          <w:szCs w:val="22"/>
          <w:lang w:val="hy-AM"/>
        </w:rPr>
        <w:t>письмо с требованием</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предварительные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начинка</w:t>
      </w:r>
      <w:r>
        <w:rPr>
          <w:rFonts w:ascii="GHEA Grapalat" w:hAnsi="GHEA Grapalat"/>
          <w:b/>
          <w:sz w:val="22"/>
          <w:szCs w:val="22"/>
          <w:lang w:val="nl-NL"/>
        </w:rPr>
        <w:t xml:space="preserve"> </w:t>
      </w:r>
      <w:r>
        <w:rPr>
          <w:rFonts w:ascii="GHEA Grapalat" w:hAnsi="GHEA Grapalat"/>
          <w:b/>
          <w:sz w:val="22"/>
          <w:szCs w:val="22"/>
          <w:lang w:val="hy-AM"/>
        </w:rPr>
        <w:t>гид</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H/N</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 Оплата запрос &gt;&gt; документ предварительные условия</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Отмеченный поле /</w:t>
            </w:r>
          </w:p>
          <w:p w14:paraId="385CDB9A">
            <w:pPr>
              <w:jc w:val="center"/>
              <w:rPr>
                <w:rFonts w:ascii="GHEA Grapalat" w:hAnsi="GHEA Grapalat"/>
                <w:b/>
                <w:sz w:val="20"/>
                <w:szCs w:val="20"/>
              </w:rPr>
            </w:pPr>
            <w:r>
              <w:rPr>
                <w:rFonts w:ascii="GHEA Grapalat" w:hAnsi="GHEA Grapalat"/>
                <w:b/>
                <w:sz w:val="20"/>
                <w:szCs w:val="20"/>
              </w:rPr>
              <w:t>предварительные условия существование в документе</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Действительное условие начинка требование</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Условие действительности</w:t>
            </w:r>
          </w:p>
          <w:p w14:paraId="021D2B6C">
            <w:pPr>
              <w:ind w:left="-588" w:firstLine="588"/>
              <w:jc w:val="center"/>
              <w:rPr>
                <w:rFonts w:ascii="GHEA Grapalat" w:hAnsi="GHEA Grapalat"/>
                <w:b/>
                <w:sz w:val="20"/>
                <w:szCs w:val="20"/>
              </w:rPr>
            </w:pPr>
            <w:r>
              <w:rPr>
                <w:rFonts w:ascii="GHEA Grapalat" w:hAnsi="GHEA Grapalat"/>
                <w:b/>
                <w:sz w:val="20"/>
                <w:szCs w:val="20"/>
              </w:rPr>
              <w:t>дополнительный сторона :</w:t>
            </w:r>
          </w:p>
          <w:p w14:paraId="34176E4E">
            <w:pPr>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EF764A">
            <w:pPr>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относящийся к процессу закупок </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В документе имеется предварительно заполненная форма «Запрос на оплату».</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3"/>
              </w:numPr>
              <w:contextualSpacing/>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оплата письмо с требованием число</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презентация дата</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обязательный</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Автор</w:t>
            </w:r>
            <w:r>
              <w:rPr>
                <w:rFonts w:ascii="GHEA Grapalat" w:hAnsi="GHEA Grapalat"/>
                <w:sz w:val="20"/>
                <w:szCs w:val="20"/>
              </w:rPr>
              <w:t xml:space="preserve"> :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письмо</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требованием</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день</w:t>
            </w:r>
            <w:r>
              <w:rPr>
                <w:rFonts w:ascii="GHEA Grapalat" w:hAnsi="GHEA Grapalat"/>
                <w:sz w:val="20"/>
                <w:szCs w:val="20"/>
              </w:rPr>
              <w:t xml:space="preserve"> </w:t>
            </w:r>
            <w:r>
              <w:rPr>
                <w:rFonts w:ascii="GHEA Grapalat" w:hAnsi="GHEA Grapalat"/>
                <w:sz w:val="20"/>
                <w:szCs w:val="20"/>
                <w:lang w:val="hy-AM"/>
              </w:rPr>
              <w:t>.</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3"/>
              </w:numPr>
              <w:ind w:hanging="436"/>
              <w:contextualSpacing/>
              <w:jc w:val="both"/>
              <w:rPr>
                <w:rFonts w:ascii="GHEA Grapalat" w:hAnsi="GHEA Grapalat" w:cs="Times Armenian"/>
                <w:sz w:val="20"/>
                <w:szCs w:val="20"/>
                <w:lang w:val="ru-RU"/>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обязательный</w:t>
            </w:r>
          </w:p>
          <w:p w14:paraId="3FAB2C12">
            <w:pPr>
              <w:jc w:val="center"/>
              <w:rPr>
                <w:rFonts w:ascii="GHEA Grapalat" w:hAnsi="GHEA Grapalat"/>
                <w:sz w:val="20"/>
                <w:szCs w:val="20"/>
              </w:rPr>
            </w:pPr>
            <w:r>
              <w:rPr>
                <w:rFonts w:ascii="GHEA Grapalat" w:hAnsi="GHEA Grapalat"/>
                <w:sz w:val="20"/>
                <w:szCs w:val="20"/>
              </w:rPr>
              <w:t>его заполняют</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w:t>
            </w:r>
            <w:r>
              <w:rPr>
                <w:rFonts w:ascii="GHEA Grapalat" w:hAnsi="GHEA Grapalat" w:cs="GHEA Grapalat"/>
                <w:sz w:val="20"/>
                <w:szCs w:val="20"/>
              </w:rPr>
              <w:t>лица</w:t>
            </w:r>
            <w:r>
              <w:rPr>
                <w:rFonts w:ascii="GHEA Grapalat" w:hAnsi="GHEA Grapalat"/>
                <w:sz w:val="20"/>
                <w:szCs w:val="20"/>
              </w:rPr>
              <w:t xml:space="preserve"> ( </w:t>
            </w:r>
            <w:r>
              <w:rPr>
                <w:rFonts w:ascii="GHEA Grapalat" w:hAnsi="GHEA Grapalat" w:cs="GHEA Grapalat"/>
                <w:sz w:val="20"/>
                <w:szCs w:val="20"/>
              </w:rPr>
              <w:t>плательщика</w:t>
            </w:r>
            <w:r>
              <w:rPr>
                <w:rFonts w:ascii="GHEA Grapalat" w:hAnsi="GHEA Grapalat"/>
                <w:sz w:val="20"/>
                <w:szCs w:val="20"/>
              </w:rPr>
              <w:t xml:space="preserve"> ) , </w:t>
            </w:r>
            <w:r>
              <w:rPr>
                <w:rFonts w:ascii="GHEA Grapalat" w:hAnsi="GHEA Grapalat" w:cs="GHEA Grapalat"/>
                <w:sz w:val="20"/>
                <w:szCs w:val="20"/>
              </w:rPr>
              <w:t>чей</w:t>
            </w:r>
            <w:r>
              <w:rPr>
                <w:rFonts w:ascii="GHEA Grapalat" w:hAnsi="GHEA Grapalat"/>
                <w:sz w:val="20"/>
                <w:szCs w:val="20"/>
              </w:rPr>
              <w:t xml:space="preserve"> </w:t>
            </w:r>
            <w:r>
              <w:rPr>
                <w:rFonts w:ascii="GHEA Grapalat" w:hAnsi="GHEA Grapalat" w:cs="GHEA Grapalat"/>
                <w:sz w:val="20"/>
                <w:szCs w:val="20"/>
              </w:rPr>
              <w:t>с</w:t>
            </w:r>
            <w:r>
              <w:rPr>
                <w:rFonts w:ascii="GHEA Grapalat" w:hAnsi="GHEA Grapalat"/>
                <w:sz w:val="20"/>
                <w:szCs w:val="20"/>
              </w:rPr>
              <w:t xml:space="preserve"> </w:t>
            </w:r>
            <w:r>
              <w:rPr>
                <w:rFonts w:ascii="GHEA Grapalat" w:hAnsi="GHEA Grapalat" w:cs="GHEA Grapalat"/>
                <w:sz w:val="20"/>
                <w:szCs w:val="20"/>
              </w:rPr>
              <w:t>счета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Сумма</w:t>
            </w:r>
            <w:r>
              <w:rPr>
                <w:rFonts w:ascii="GHEA Grapalat" w:hAnsi="GHEA Grapalat"/>
                <w:sz w:val="20"/>
                <w:szCs w:val="20"/>
              </w:rPr>
              <w:t xml:space="preserve"> : </w:t>
            </w:r>
            <w:r>
              <w:rPr>
                <w:rFonts w:ascii="GHEA Grapalat" w:hAnsi="GHEA Grapalat" w:cs="GHEA Grapalat"/>
                <w:sz w:val="20"/>
                <w:szCs w:val="20"/>
              </w:rPr>
              <w:t>Заполняется</w:t>
            </w:r>
            <w:r>
              <w:rPr>
                <w:rFonts w:ascii="GHEA Grapalat" w:hAnsi="GHEA Grapalat"/>
                <w:sz w:val="20"/>
                <w:szCs w:val="20"/>
              </w:rPr>
              <w:t xml:space="preserve"> </w:t>
            </w:r>
            <w:r>
              <w:rPr>
                <w:rFonts w:ascii="GHEA Grapalat" w:hAnsi="GHEA Grapalat" w:cs="GHEA Grapalat"/>
                <w:sz w:val="20"/>
                <w:szCs w:val="20"/>
              </w:rPr>
              <w:t>плательщиком</w:t>
            </w:r>
            <w:r>
              <w:rPr>
                <w:rFonts w:ascii="GHEA Grapalat" w:hAnsi="GHEA Grapalat"/>
                <w:sz w:val="20"/>
                <w:szCs w:val="20"/>
              </w:rPr>
              <w:t xml:space="preserve"> .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фамилия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физический</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человеком</w:t>
            </w:r>
            <w:r>
              <w:rPr>
                <w:rFonts w:ascii="GHEA Grapalat" w:hAnsi="GHEA Grapalat"/>
                <w:sz w:val="20"/>
                <w:szCs w:val="20"/>
              </w:rPr>
              <w:t xml:space="preserve"> </w:t>
            </w:r>
            <w:r>
              <w:rPr>
                <w:rFonts w:ascii="GHEA Grapalat" w:hAnsi="GHEA Grapalat" w:cs="GHEA Grapalat"/>
                <w:sz w:val="20"/>
                <w:szCs w:val="20"/>
              </w:rPr>
              <w:t>или</w:t>
            </w:r>
            <w:r>
              <w:rPr>
                <w:rFonts w:ascii="GHEA Grapalat" w:hAnsi="GHEA Grapalat"/>
                <w:sz w:val="20"/>
                <w:szCs w:val="20"/>
              </w:rPr>
              <w:t xml:space="preserve"> </w:t>
            </w:r>
            <w:r>
              <w:rPr>
                <w:rFonts w:ascii="GHEA Grapalat" w:hAnsi="GHEA Grapalat" w:cs="GHEA Grapalat"/>
                <w:sz w:val="20"/>
                <w:szCs w:val="20"/>
              </w:rPr>
              <w:t>имя</w:t>
            </w:r>
            <w:r>
              <w:rPr>
                <w:rFonts w:ascii="GHEA Grapalat" w:hAnsi="GHEA Grapalat"/>
                <w:sz w:val="20"/>
                <w:szCs w:val="20"/>
              </w:rPr>
              <w:t xml:space="preserve"> ,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человек</w:t>
            </w:r>
            <w:r>
              <w:rPr>
                <w:rFonts w:ascii="GHEA Grapalat" w:hAnsi="GHEA Grapalat"/>
                <w:sz w:val="20"/>
                <w:szCs w:val="20"/>
              </w:rPr>
              <w:t xml:space="preserve"> . </w:t>
            </w:r>
            <w:r>
              <w:rPr>
                <w:rFonts w:ascii="GHEA Grapalat" w:hAnsi="GHEA Grapalat" w:cs="GHEA Grapalat"/>
                <w:sz w:val="20"/>
                <w:szCs w:val="20"/>
              </w:rPr>
              <w:t>Они</w:t>
            </w:r>
            <w:r>
              <w:rPr>
                <w:rFonts w:ascii="GHEA Grapalat" w:hAnsi="GHEA Grapalat"/>
                <w:sz w:val="20"/>
                <w:szCs w:val="20"/>
              </w:rPr>
              <w:t xml:space="preserve"> </w:t>
            </w:r>
            <w:r>
              <w:rPr>
                <w:rFonts w:ascii="GHEA Grapalat" w:hAnsi="GHEA Grapalat" w:cs="GHEA Grapalat"/>
                <w:sz w:val="20"/>
                <w:szCs w:val="20"/>
              </w:rPr>
              <w:t>упомянуты</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необходимость</w:t>
            </w:r>
            <w:r>
              <w:rPr>
                <w:rFonts w:ascii="GHEA Grapalat" w:hAnsi="GHEA Grapalat"/>
                <w:sz w:val="20"/>
                <w:szCs w:val="20"/>
              </w:rPr>
              <w:t xml:space="preserve"> .</w:t>
            </w:r>
            <w:r>
              <w:rPr>
                <w:rFonts w:ascii="GHEA Grapalat" w:hAnsi="GHEA Grapalat"/>
                <w:sz w:val="20"/>
                <w:szCs w:val="20"/>
                <w:lang w:val="hy-AM"/>
              </w:rPr>
              <w:t xml:space="preserve"> </w:t>
            </w:r>
            <w:r>
              <w:rPr>
                <w:rFonts w:ascii="GHEA Grapalat" w:hAnsi="GHEA Grapalat"/>
                <w:sz w:val="20"/>
                <w:szCs w:val="20"/>
              </w:rPr>
              <w:t>Заполняется плательщиком . к</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обязательный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плательщик счет число</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обязательный</w:t>
            </w:r>
          </w:p>
          <w:p w14:paraId="66C6EBF9">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банковское</w:t>
            </w:r>
            <w:r>
              <w:rPr>
                <w:rFonts w:ascii="GHEA Grapalat" w:hAnsi="GHEA Grapalat"/>
                <w:sz w:val="20"/>
                <w:szCs w:val="20"/>
              </w:rPr>
              <w:t xml:space="preserve"> </w:t>
            </w:r>
            <w:r>
              <w:rPr>
                <w:rFonts w:ascii="GHEA Grapalat" w:hAnsi="GHEA Grapalat" w:cs="GHEA Grapalat"/>
                <w:sz w:val="20"/>
                <w:szCs w:val="20"/>
              </w:rPr>
              <w:t>дело</w:t>
            </w:r>
            <w:r>
              <w:rPr>
                <w:rFonts w:ascii="GHEA Grapalat" w:hAnsi="GHEA Grapalat"/>
                <w:sz w:val="20"/>
                <w:szCs w:val="20"/>
              </w:rPr>
              <w:t xml:space="preserve"> </w:t>
            </w:r>
            <w:r>
              <w:rPr>
                <w:rFonts w:ascii="GHEA Grapalat" w:hAnsi="GHEA Grapalat" w:cs="GHEA Grapalat"/>
                <w:sz w:val="20"/>
                <w:szCs w:val="20"/>
              </w:rPr>
              <w:t>счет</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сам</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финансовый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организации</w:t>
            </w:r>
            <w:r>
              <w:rPr>
                <w:rFonts w:ascii="GHEA Grapalat" w:hAnsi="GHEA Grapalat"/>
                <w:sz w:val="20"/>
                <w:szCs w:val="20"/>
              </w:rPr>
              <w:t xml:space="preserve"> ( </w:t>
            </w:r>
            <w:r>
              <w:rPr>
                <w:rFonts w:ascii="GHEA Grapalat" w:hAnsi="GHEA Grapalat" w:cs="GHEA Grapalat"/>
                <w:sz w:val="20"/>
                <w:szCs w:val="20"/>
              </w:rPr>
              <w:t>филиале</w:t>
            </w:r>
            <w:r>
              <w:rPr>
                <w:rFonts w:ascii="GHEA Grapalat" w:hAnsi="GHEA Grapalat"/>
                <w:sz w:val="20"/>
                <w:szCs w:val="20"/>
              </w:rPr>
              <w:t xml:space="preserve"> ), </w:t>
            </w:r>
            <w:r>
              <w:rPr>
                <w:rFonts w:ascii="GHEA Grapalat" w:hAnsi="GHEA Grapalat" w:cs="GHEA Grapalat"/>
                <w:sz w:val="20"/>
                <w:szCs w:val="20"/>
              </w:rPr>
              <w:t>из</w:t>
            </w:r>
            <w:r>
              <w:rPr>
                <w:rFonts w:ascii="GHEA Grapalat" w:hAnsi="GHEA Grapalat"/>
                <w:sz w:val="20"/>
                <w:szCs w:val="20"/>
              </w:rPr>
              <w:t xml:space="preserve"> </w:t>
            </w:r>
            <w:r>
              <w:rPr>
                <w:rFonts w:ascii="GHEA Grapalat" w:hAnsi="GHEA Grapalat" w:cs="GHEA Grapalat"/>
                <w:sz w:val="20"/>
                <w:szCs w:val="20"/>
              </w:rPr>
              <w:t>которой</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оплатить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запросу</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количество</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ИНН плательщика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нет обязательный</w:t>
            </w:r>
          </w:p>
          <w:p w14:paraId="10B56F6D">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ограниченный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Номер социального страхования плательщика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нет обязательный</w:t>
            </w:r>
          </w:p>
          <w:p w14:paraId="56CB4C7F">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плательщик</w:t>
            </w:r>
            <w:r>
              <w:rPr>
                <w:rFonts w:ascii="GHEA Grapalat" w:hAnsi="GHEA Grapalat"/>
                <w:sz w:val="20"/>
                <w:szCs w:val="20"/>
              </w:rPr>
              <w:t xml:space="preserve"> </w:t>
            </w:r>
            <w:r>
              <w:rPr>
                <w:rFonts w:ascii="GHEA Grapalat" w:hAnsi="GHEA Grapalat" w:cs="GHEA Grapalat"/>
                <w:sz w:val="20"/>
                <w:szCs w:val="20"/>
              </w:rPr>
              <w:t>является</w:t>
            </w:r>
            <w:r>
              <w:rPr>
                <w:rFonts w:ascii="GHEA Grapalat" w:hAnsi="GHEA Grapalat"/>
                <w:sz w:val="20"/>
                <w:szCs w:val="20"/>
              </w:rPr>
              <w:t xml:space="preserve"> </w:t>
            </w:r>
            <w:r>
              <w:rPr>
                <w:rFonts w:ascii="GHEA Grapalat" w:hAnsi="GHEA Grapalat" w:cs="GHEA Grapalat"/>
                <w:sz w:val="20"/>
                <w:szCs w:val="20"/>
              </w:rPr>
              <w:t>физическим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человек</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cs="Sylfaen"/>
                <w:sz w:val="20"/>
                <w:szCs w:val="20"/>
                <w:lang w:val="hy-AM"/>
              </w:rPr>
              <w:t xml:space="preserve">Имя </w:t>
            </w:r>
            <w:r>
              <w:rPr>
                <w:rFonts w:ascii="GHEA Grapalat" w:hAnsi="GHEA Grapalat"/>
                <w:sz w:val="20"/>
                <w:szCs w:val="20"/>
              </w:rPr>
              <w:t xml:space="preserve">получателя </w:t>
            </w:r>
            <w:r>
              <w:rPr>
                <w:rFonts w:ascii="GHEA Grapalat" w:hAnsi="GHEA Grapalat" w:cs="Sylfaen"/>
                <w:sz w:val="20"/>
                <w:szCs w:val="20"/>
              </w:rPr>
              <w:t xml:space="preserve">, </w:t>
            </w:r>
            <w:r>
              <w:rPr>
                <w:rFonts w:ascii="GHEA Grapalat" w:hAnsi="GHEA Grapalat" w:cs="Sylfaen"/>
                <w:sz w:val="20"/>
                <w:szCs w:val="20"/>
                <w:lang w:val="hy-AM"/>
              </w:rPr>
              <w:t>или имя и фамилия.</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обязательный</w:t>
            </w:r>
          </w:p>
          <w:p w14:paraId="6F7B0ABF">
            <w:pPr>
              <w:jc w:val="center"/>
              <w:rPr>
                <w:rFonts w:ascii="GHEA Grapalat" w:hAnsi="GHEA Grapalat"/>
                <w:sz w:val="20"/>
                <w:szCs w:val="20"/>
              </w:rPr>
            </w:pPr>
            <w:r>
              <w:rPr>
                <w:rFonts w:ascii="GHEA Grapalat" w:hAnsi="GHEA Grapalat"/>
                <w:sz w:val="20"/>
                <w:szCs w:val="20"/>
              </w:rPr>
              <w:t>Получатель заполняет форму существование человек ( оплата) Имя получателя : указаны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другой</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w:t>
            </w:r>
            <w:r>
              <w:rPr>
                <w:rFonts w:ascii="GHEA Grapalat" w:hAnsi="GHEA Grapalat" w:cs="GHEA Grapalat"/>
                <w:sz w:val="20"/>
                <w:szCs w:val="20"/>
              </w:rPr>
              <w:t>согласно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необходимости</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 xml:space="preserve">идентификационный </w:t>
            </w:r>
            <w:r>
              <w:rPr>
                <w:rFonts w:ascii="GHEA Grapalat" w:hAnsi="GHEA Grapalat"/>
                <w:sz w:val="20"/>
                <w:szCs w:val="20"/>
                <w:lang w:val="hy-AM"/>
              </w:rPr>
              <w:t xml:space="preserve">номер </w:t>
            </w:r>
            <w:r>
              <w:rPr>
                <w:rFonts w:ascii="GHEA Grapalat" w:hAnsi="GHEA Grapalat"/>
                <w:sz w:val="20"/>
                <w:szCs w:val="20"/>
              </w:rPr>
              <w:t>получателя</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нет обязательный</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заполнялось в процессе закупок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 xml:space="preserve">( </w:t>
            </w:r>
            <w:r>
              <w:rPr>
                <w:rFonts w:ascii="GHEA Grapalat" w:hAnsi="GHEA Grapalat" w:cs="Sylfaen"/>
                <w:sz w:val="20"/>
                <w:szCs w:val="20"/>
                <w:lang w:val="hy-AM"/>
              </w:rPr>
              <w:t xml:space="preserve">не заполнено </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ИНН получателя</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нет обязательный</w:t>
            </w:r>
          </w:p>
          <w:p w14:paraId="461A4118">
            <w:pPr>
              <w:jc w:val="center"/>
              <w:rPr>
                <w:rFonts w:ascii="GHEA Grapalat" w:hAnsi="GHEA Grapalat"/>
                <w:sz w:val="20"/>
                <w:szCs w:val="20"/>
              </w:rPr>
            </w:pPr>
            <w:r>
              <w:rPr>
                <w:rFonts w:ascii="GHEA Grapalat" w:hAnsi="GHEA Grapalat"/>
                <w:sz w:val="20"/>
                <w:szCs w:val="20"/>
              </w:rPr>
              <w:t>заполняется Арменией</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Республика</w:t>
            </w:r>
            <w:r>
              <w:rPr>
                <w:rFonts w:ascii="GHEA Grapalat" w:hAnsi="GHEA Grapalat"/>
                <w:sz w:val="20"/>
                <w:szCs w:val="20"/>
              </w:rPr>
              <w:t xml:space="preserve"> </w:t>
            </w:r>
            <w:r>
              <w:rPr>
                <w:rFonts w:ascii="GHEA Grapalat" w:hAnsi="GHEA Grapalat" w:cs="GHEA Grapalat"/>
                <w:sz w:val="20"/>
                <w:szCs w:val="20"/>
              </w:rPr>
              <w:t>нормативный</w:t>
            </w:r>
            <w:r>
              <w:rPr>
                <w:rFonts w:ascii="GHEA Grapalat" w:hAnsi="GHEA Grapalat"/>
                <w:sz w:val="20"/>
                <w:szCs w:val="20"/>
              </w:rPr>
              <w:t xml:space="preserve"> </w:t>
            </w:r>
            <w:r>
              <w:rPr>
                <w:rFonts w:ascii="GHEA Grapalat" w:hAnsi="GHEA Grapalat" w:cs="GHEA Grapalat"/>
                <w:sz w:val="20"/>
                <w:szCs w:val="20"/>
              </w:rPr>
              <w:t>юридический</w:t>
            </w:r>
            <w:r>
              <w:rPr>
                <w:rFonts w:ascii="GHEA Grapalat" w:hAnsi="GHEA Grapalat"/>
                <w:sz w:val="20"/>
                <w:szCs w:val="20"/>
              </w:rPr>
              <w:t xml:space="preserve"> </w:t>
            </w:r>
            <w:r>
              <w:rPr>
                <w:rFonts w:ascii="GHEA Grapalat" w:hAnsi="GHEA Grapalat" w:cs="GHEA Grapalat"/>
                <w:sz w:val="20"/>
                <w:szCs w:val="20"/>
              </w:rPr>
              <w:t>посредством</w:t>
            </w:r>
            <w:r>
              <w:rPr>
                <w:rFonts w:ascii="GHEA Grapalat" w:hAnsi="GHEA Grapalat"/>
                <w:sz w:val="20"/>
                <w:szCs w:val="20"/>
              </w:rPr>
              <w:t xml:space="preserve"> </w:t>
            </w:r>
            <w:r>
              <w:rPr>
                <w:rFonts w:ascii="GHEA Grapalat" w:hAnsi="GHEA Grapalat" w:cs="GHEA Grapalat"/>
                <w:sz w:val="20"/>
                <w:szCs w:val="20"/>
              </w:rPr>
              <w:t>действий</w:t>
            </w:r>
            <w:r>
              <w:rPr>
                <w:rFonts w:ascii="GHEA Grapalat" w:hAnsi="GHEA Grapalat"/>
                <w:sz w:val="20"/>
                <w:szCs w:val="20"/>
              </w:rPr>
              <w:t xml:space="preserve"> </w:t>
            </w:r>
            <w:r>
              <w:rPr>
                <w:rFonts w:ascii="GHEA Grapalat" w:hAnsi="GHEA Grapalat" w:cs="GHEA Grapalat"/>
                <w:sz w:val="20"/>
                <w:szCs w:val="20"/>
              </w:rPr>
              <w:t>определенный</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случаях</w:t>
            </w:r>
            <w:r>
              <w:rPr>
                <w:rFonts w:ascii="GHEA Grapalat" w:hAnsi="GHEA Grapalat"/>
                <w:sz w:val="20"/>
                <w:szCs w:val="20"/>
              </w:rPr>
              <w:t xml:space="preserve">, </w:t>
            </w:r>
            <w:r>
              <w:rPr>
                <w:rFonts w:ascii="GHEA Grapalat" w:hAnsi="GHEA Grapalat" w:cs="GHEA Grapalat"/>
                <w:sz w:val="20"/>
                <w:szCs w:val="20"/>
              </w:rPr>
              <w:t>когда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зарегистрирован</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налогоплательщик</w:t>
            </w:r>
            <w:r>
              <w:rPr>
                <w:rFonts w:ascii="GHEA Grapalat" w:hAnsi="GHEA Grapalat"/>
                <w:sz w:val="20"/>
                <w:szCs w:val="20"/>
              </w:rPr>
              <w:t xml:space="preserve">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бенефициар счет число</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обязательный</w:t>
            </w:r>
          </w:p>
          <w:p w14:paraId="235A3F3E">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это</w:t>
            </w:r>
            <w:r>
              <w:rPr>
                <w:rFonts w:ascii="GHEA Grapalat" w:hAnsi="GHEA Grapalat"/>
                <w:sz w:val="20"/>
                <w:szCs w:val="20"/>
              </w:rPr>
              <w:t xml:space="preserve"> </w:t>
            </w:r>
            <w:r>
              <w:rPr>
                <w:rFonts w:ascii="GHEA Grapalat" w:hAnsi="GHEA Grapalat" w:cs="GHEA Grapalat"/>
                <w:sz w:val="20"/>
                <w:szCs w:val="20"/>
              </w:rPr>
              <w:t>банковский</w:t>
            </w:r>
            <w:r>
              <w:rPr>
                <w:rFonts w:ascii="GHEA Grapalat" w:hAnsi="GHEA Grapalat"/>
                <w:sz w:val="20"/>
                <w:szCs w:val="20"/>
              </w:rPr>
              <w:t xml:space="preserve"> ( </w:t>
            </w:r>
            <w:r>
              <w:rPr>
                <w:rFonts w:ascii="GHEA Grapalat" w:hAnsi="GHEA Grapalat"/>
                <w:sz w:val="20"/>
                <w:szCs w:val="20"/>
                <w:lang w:val="hy-AM"/>
              </w:rPr>
              <w:t xml:space="preserve">казначейский </w:t>
            </w:r>
            <w:r>
              <w:rPr>
                <w:rFonts w:ascii="GHEA Grapalat" w:hAnsi="GHEA Grapalat"/>
                <w:sz w:val="20"/>
                <w:szCs w:val="20"/>
              </w:rPr>
              <w:t>) счет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перевести</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от</w:t>
            </w:r>
            <w:r>
              <w:rPr>
                <w:rFonts w:ascii="GHEA Grapalat" w:hAnsi="GHEA Grapalat"/>
                <w:sz w:val="20"/>
                <w:szCs w:val="20"/>
              </w:rPr>
              <w:t xml:space="preserve"> </w:t>
            </w:r>
            <w:r>
              <w:rPr>
                <w:rFonts w:ascii="GHEA Grapalat" w:hAnsi="GHEA Grapalat" w:cs="GHEA Grapalat"/>
                <w:sz w:val="20"/>
                <w:szCs w:val="20"/>
              </w:rPr>
              <w:t>плательщика</w:t>
            </w:r>
            <w:r>
              <w:rPr>
                <w:rFonts w:ascii="GHEA Grapalat" w:hAnsi="GHEA Grapalat"/>
                <w:sz w:val="20"/>
                <w:szCs w:val="20"/>
              </w:rPr>
              <w:t xml:space="preserve"> </w:t>
            </w:r>
            <w:r>
              <w:rPr>
                <w:rFonts w:ascii="GHEA Grapalat" w:hAnsi="GHEA Grapalat" w:cs="GHEA Grapalat"/>
                <w:sz w:val="20"/>
                <w:szCs w:val="20"/>
              </w:rPr>
              <w:t>обвинен</w:t>
            </w:r>
            <w:r>
              <w:rPr>
                <w:rFonts w:ascii="GHEA Grapalat" w:hAnsi="GHEA Grapalat"/>
                <w:sz w:val="20"/>
                <w:szCs w:val="20"/>
              </w:rPr>
              <w:t xml:space="preserve"> </w:t>
            </w:r>
            <w:r>
              <w:rPr>
                <w:rFonts w:ascii="GHEA Grapalat" w:hAnsi="GHEA Grapalat" w:cs="GHEA Grapalat"/>
                <w:sz w:val="20"/>
                <w:szCs w:val="20"/>
              </w:rPr>
              <w:t>означает</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заранее 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по</w:t>
            </w:r>
            <w:r>
              <w:rPr>
                <w:rFonts w:ascii="GHEA Grapalat" w:hAnsi="GHEA Grapalat"/>
                <w:sz w:val="20"/>
                <w:szCs w:val="20"/>
              </w:rPr>
              <w:t xml:space="preserve"> </w:t>
            </w:r>
            <w:r>
              <w:rPr>
                <w:rFonts w:ascii="GHEA Grapalat" w:hAnsi="GHEA Grapalat" w:cs="GHEA Grapalat"/>
                <w:sz w:val="20"/>
                <w:szCs w:val="20"/>
              </w:rPr>
              <w:t>приглашению</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сумма ( в цифрах и словах )</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обязательный</w:t>
            </w:r>
          </w:p>
          <w:p w14:paraId="494A3E69">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предмет</w:t>
            </w:r>
            <w:r>
              <w:rPr>
                <w:rFonts w:ascii="GHEA Grapalat" w:hAnsi="GHEA Grapalat"/>
                <w:sz w:val="20"/>
                <w:szCs w:val="20"/>
              </w:rPr>
              <w:t xml:space="preserve"> </w:t>
            </w:r>
            <w:r>
              <w:rPr>
                <w:rFonts w:ascii="GHEA Grapalat" w:hAnsi="GHEA Grapalat" w:cs="GHEA Grapalat"/>
                <w:sz w:val="20"/>
                <w:szCs w:val="20"/>
              </w:rPr>
              <w:t>количество</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Принимаемая сумма: (в цифрах)</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(словами)</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необязательный</w:t>
            </w:r>
          </w:p>
          <w:p w14:paraId="2EEB4C0B">
            <w:pPr>
              <w:jc w:val="center"/>
              <w:rPr>
                <w:rFonts w:ascii="GHEA Grapalat" w:hAnsi="GHEA Grapalat"/>
                <w:sz w:val="20"/>
                <w:szCs w:val="20"/>
                <w:lang w:val="hy-AM"/>
              </w:rPr>
            </w:pPr>
            <w:r>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(не подлежит заполнению и неприменимо)</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Валюта ( словесно и в коде )</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обязательный</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заполняется плательщиком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сделка цель</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Необходимый </w:t>
            </w:r>
            <w:r>
              <w:rPr>
                <w:rFonts w:ascii="GHEA Grapalat" w:hAnsi="GHEA Grapalat"/>
                <w:sz w:val="20"/>
                <w:szCs w:val="20"/>
                <w:lang w:val="hy-AM"/>
              </w:rPr>
              <w:t xml:space="preserve">Добавлены 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контракта </w:t>
            </w:r>
            <w:r>
              <w:rPr>
                <w:rFonts w:ascii="GHEA Grapalat" w:hAnsi="GHEA Grapalat"/>
                <w:sz w:val="20"/>
                <w:szCs w:val="20"/>
              </w:rPr>
              <w:t>" .</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 по приглашению.</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Основа для оплаты:</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обязательный</w:t>
            </w:r>
          </w:p>
          <w:p w14:paraId="3DA430FA">
            <w:pPr>
              <w:jc w:val="center"/>
              <w:rPr>
                <w:rFonts w:ascii="GHEA Grapalat" w:hAnsi="GHEA Grapalat"/>
                <w:sz w:val="20"/>
                <w:szCs w:val="20"/>
              </w:rPr>
            </w:pPr>
            <w:r>
              <w:rPr>
                <w:rFonts w:ascii="GHEA Grapalat" w:hAnsi="GHEA Grapalat"/>
                <w:sz w:val="20"/>
                <w:szCs w:val="20"/>
              </w:rPr>
              <w:t>заполнен запросом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упомянул</w:t>
            </w:r>
            <w:r>
              <w:rPr>
                <w:rFonts w:ascii="GHEA Grapalat" w:hAnsi="GHEA Grapalat"/>
                <w:sz w:val="20"/>
                <w:szCs w:val="20"/>
              </w:rPr>
              <w:t xml:space="preserve"> </w:t>
            </w:r>
            <w:r>
              <w:rPr>
                <w:rFonts w:ascii="GHEA Grapalat" w:hAnsi="GHEA Grapalat" w:cs="GHEA Grapalat"/>
                <w:sz w:val="20"/>
                <w:szCs w:val="20"/>
              </w:rPr>
              <w:t>денег</w:t>
            </w:r>
            <w:r>
              <w:rPr>
                <w:rFonts w:ascii="GHEA Grapalat" w:hAnsi="GHEA Grapalat"/>
                <w:sz w:val="20"/>
                <w:szCs w:val="20"/>
              </w:rPr>
              <w:t xml:space="preserve"> </w:t>
            </w:r>
            <w:r>
              <w:rPr>
                <w:rFonts w:ascii="GHEA Grapalat" w:hAnsi="GHEA Grapalat" w:cs="GHEA Grapalat"/>
                <w:sz w:val="20"/>
                <w:szCs w:val="20"/>
              </w:rPr>
              <w:t>сбор</w:t>
            </w:r>
            <w:r>
              <w:rPr>
                <w:rFonts w:ascii="GHEA Grapalat" w:hAnsi="GHEA Grapalat"/>
                <w:sz w:val="20"/>
                <w:szCs w:val="20"/>
              </w:rPr>
              <w:t xml:space="preserve"> </w:t>
            </w:r>
            <w:r>
              <w:rPr>
                <w:rFonts w:ascii="GHEA Grapalat" w:hAnsi="GHEA Grapalat" w:cs="GHEA Grapalat"/>
                <w:sz w:val="20"/>
                <w:szCs w:val="20"/>
              </w:rPr>
              <w:t>и</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документ</w:t>
            </w:r>
            <w:r>
              <w:rPr>
                <w:rFonts w:ascii="GHEA Grapalat" w:hAnsi="GHEA Grapalat"/>
                <w:sz w:val="20"/>
                <w:szCs w:val="20"/>
              </w:rPr>
              <w:t xml:space="preserve"> </w:t>
            </w:r>
            <w:r>
              <w:rPr>
                <w:rFonts w:ascii="GHEA Grapalat" w:hAnsi="GHEA Grapalat" w:cs="GHEA Grapalat"/>
                <w:sz w:val="20"/>
                <w:szCs w:val="20"/>
              </w:rPr>
              <w:t>данные</w:t>
            </w:r>
            <w:r>
              <w:rPr>
                <w:rFonts w:ascii="GHEA Grapalat" w:hAnsi="GHEA Grapalat"/>
                <w:sz w:val="20"/>
                <w:szCs w:val="20"/>
              </w:rPr>
              <w:t xml:space="preserve"> , </w:t>
            </w:r>
            <w:r>
              <w:rPr>
                <w:rFonts w:ascii="GHEA Grapalat" w:hAnsi="GHEA Grapalat" w:cs="GHEA Grapalat"/>
                <w:sz w:val="20"/>
                <w:szCs w:val="20"/>
              </w:rPr>
              <w:t>которые</w:t>
            </w:r>
            <w:r>
              <w:rPr>
                <w:rFonts w:ascii="GHEA Grapalat" w:hAnsi="GHEA Grapalat"/>
                <w:sz w:val="20"/>
                <w:szCs w:val="20"/>
              </w:rPr>
              <w:t xml:space="preserve"> </w:t>
            </w:r>
            <w:r>
              <w:rPr>
                <w:rFonts w:ascii="GHEA Grapalat" w:hAnsi="GHEA Grapalat" w:cs="GHEA Grapalat"/>
                <w:sz w:val="20"/>
                <w:szCs w:val="20"/>
              </w:rPr>
              <w:t>основа</w:t>
            </w:r>
            <w:r>
              <w:rPr>
                <w:rFonts w:ascii="GHEA Grapalat" w:hAnsi="GHEA Grapalat"/>
                <w:sz w:val="20"/>
                <w:szCs w:val="20"/>
              </w:rPr>
              <w:t xml:space="preserve"> </w:t>
            </w:r>
            <w:r>
              <w:rPr>
                <w:rFonts w:ascii="GHEA Grapalat" w:hAnsi="GHEA Grapalat" w:cs="GHEA Grapalat"/>
                <w:sz w:val="20"/>
                <w:szCs w:val="20"/>
              </w:rPr>
              <w:t>на</w:t>
            </w:r>
            <w:r>
              <w:rPr>
                <w:rFonts w:ascii="GHEA Grapalat" w:hAnsi="GHEA Grapalat"/>
                <w:sz w:val="20"/>
                <w:szCs w:val="20"/>
              </w:rPr>
              <w:t xml:space="preserve"> </w:t>
            </w:r>
            <w:r>
              <w:rPr>
                <w:rFonts w:ascii="GHEA Grapalat" w:hAnsi="GHEA Grapalat" w:cs="GHEA Grapalat"/>
                <w:sz w:val="20"/>
                <w:szCs w:val="20"/>
              </w:rPr>
              <w:t>бенефициар</w:t>
            </w:r>
            <w:r>
              <w:rPr>
                <w:rFonts w:ascii="GHEA Grapalat" w:hAnsi="GHEA Grapalat"/>
                <w:sz w:val="20"/>
                <w:szCs w:val="20"/>
              </w:rPr>
              <w:t xml:space="preserve"> </w:t>
            </w:r>
            <w:r>
              <w:rPr>
                <w:rFonts w:ascii="GHEA Grapalat" w:hAnsi="GHEA Grapalat" w:cs="GHEA Grapalat"/>
                <w:sz w:val="20"/>
                <w:szCs w:val="20"/>
              </w:rPr>
              <w:t>оплата</w:t>
            </w:r>
            <w:r>
              <w:rPr>
                <w:rFonts w:ascii="GHEA Grapalat" w:hAnsi="GHEA Grapalat"/>
                <w:sz w:val="20"/>
                <w:szCs w:val="20"/>
              </w:rPr>
              <w:t xml:space="preserve"> </w:t>
            </w:r>
            <w:r>
              <w:rPr>
                <w:rFonts w:ascii="GHEA Grapalat" w:hAnsi="GHEA Grapalat" w:cs="GHEA Grapalat"/>
                <w:sz w:val="20"/>
                <w:szCs w:val="20"/>
              </w:rPr>
              <w:t>подает</w:t>
            </w:r>
            <w:r>
              <w:rPr>
                <w:rFonts w:ascii="GHEA Grapalat" w:hAnsi="GHEA Grapalat"/>
                <w:sz w:val="20"/>
                <w:szCs w:val="20"/>
              </w:rPr>
              <w:t xml:space="preserve"> </w:t>
            </w:r>
            <w:r>
              <w:rPr>
                <w:rFonts w:ascii="GHEA Grapalat" w:hAnsi="GHEA Grapalat" w:cs="GHEA Grapalat"/>
                <w:sz w:val="20"/>
                <w:szCs w:val="20"/>
              </w:rPr>
              <w:t>заявку</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rPr>
              <w:t xml:space="preserve"> </w:t>
            </w:r>
            <w:r>
              <w:rPr>
                <w:rFonts w:ascii="GHEA Grapalat" w:hAnsi="GHEA Grapalat" w:cs="GHEA Grapalat"/>
                <w:sz w:val="20"/>
                <w:szCs w:val="20"/>
              </w:rPr>
              <w:t>обслуживающий</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rPr>
              <w:t xml:space="preserve"> </w:t>
            </w:r>
            <w:r>
              <w:rPr>
                <w:rFonts w:ascii="GHEA Grapalat" w:hAnsi="GHEA Grapalat" w:cs="GHEA Grapalat"/>
                <w:sz w:val="20"/>
                <w:szCs w:val="20"/>
              </w:rPr>
              <w:t>банку</w:t>
            </w:r>
            <w:r>
              <w:rPr>
                <w:rFonts w:ascii="GHEA Grapalat" w:hAnsi="GHEA Grapalat"/>
                <w:sz w:val="20"/>
                <w:szCs w:val="20"/>
              </w:rPr>
              <w:t xml:space="preserve"> </w:t>
            </w:r>
            <w:r>
              <w:rPr>
                <w:rFonts w:ascii="GHEA Grapalat" w:hAnsi="GHEA Grapalat" w:cs="GHEA Grapalat"/>
                <w:sz w:val="20"/>
                <w:szCs w:val="20"/>
              </w:rPr>
              <w:t>заполнение</w:t>
            </w:r>
            <w:r>
              <w:rPr>
                <w:rFonts w:ascii="GHEA Grapalat" w:hAnsi="GHEA Grapalat"/>
                <w:sz w:val="20"/>
                <w:szCs w:val="20"/>
              </w:rPr>
              <w:t xml:space="preserve"> </w:t>
            </w:r>
            <w:r>
              <w:rPr>
                <w:rFonts w:ascii="GHEA Grapalat" w:hAnsi="GHEA Grapalat" w:cs="GHEA Grapalat"/>
                <w:sz w:val="20"/>
                <w:szCs w:val="20"/>
              </w:rPr>
              <w:t>анкеты</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презентация</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cs="GHEA Grapalat"/>
                <w:sz w:val="20"/>
                <w:szCs w:val="20"/>
              </w:rPr>
              <w:t>база</w:t>
            </w:r>
            <w:r>
              <w:rPr>
                <w:rFonts w:ascii="GHEA Grapalat" w:hAnsi="GHEA Grapalat"/>
                <w:sz w:val="20"/>
                <w:szCs w:val="20"/>
              </w:rPr>
              <w:t xml:space="preserve"> </w:t>
            </w:r>
            <w:r>
              <w:rPr>
                <w:rFonts w:ascii="GHEA Grapalat" w:hAnsi="GHEA Grapalat" w:cs="GHEA Grapalat"/>
                <w:sz w:val="20"/>
                <w:szCs w:val="20"/>
              </w:rPr>
              <w:t>существование</w:t>
            </w:r>
            <w:r>
              <w:rPr>
                <w:rFonts w:ascii="GHEA Grapalat" w:hAnsi="GHEA Grapalat"/>
                <w:sz w:val="20"/>
                <w:szCs w:val="20"/>
              </w:rPr>
              <w:t xml:space="preserve"> </w:t>
            </w:r>
            <w:r>
              <w:rPr>
                <w:rFonts w:ascii="GHEA Grapalat" w:hAnsi="GHEA Grapalat" w:cs="GHEA Grapalat"/>
                <w:sz w:val="20"/>
                <w:szCs w:val="20"/>
              </w:rPr>
              <w:t>договор</w:t>
            </w:r>
            <w:r>
              <w:rPr>
                <w:rFonts w:ascii="GHEA Grapalat" w:hAnsi="GHEA Grapalat"/>
                <w:sz w:val="20"/>
                <w:szCs w:val="20"/>
              </w:rPr>
              <w:t xml:space="preserve"> </w:t>
            </w:r>
            <w:r>
              <w:rPr>
                <w:rFonts w:ascii="GHEA Grapalat" w:hAnsi="GHEA Grapalat" w:cs="GHEA Grapalat"/>
                <w:sz w:val="20"/>
                <w:szCs w:val="20"/>
              </w:rPr>
              <w:t>число</w:t>
            </w:r>
            <w:r>
              <w:rPr>
                <w:rFonts w:ascii="GHEA Grapalat" w:hAnsi="GHEA Grapalat"/>
                <w:sz w:val="20"/>
                <w:szCs w:val="20"/>
              </w:rPr>
              <w:t xml:space="preserve">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покупка процедура код </w:t>
            </w:r>
            <w:r>
              <w:rPr>
                <w:rFonts w:ascii="GHEA Grapalat" w:hAnsi="GHEA Grapalat" w:cs="Arial"/>
                <w:sz w:val="20"/>
                <w:szCs w:val="20"/>
                <w:lang w:val="hy-AM"/>
              </w:rPr>
              <w:t>в соответствии с соглашением о штрафных санкциях,</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получателем</w:t>
            </w:r>
            <w:r>
              <w:rPr>
                <w:rFonts w:ascii="Cambria Math" w:hAnsi="Cambria Math" w:cs="Cambria Math"/>
                <w:sz w:val="20"/>
                <w:szCs w:val="20"/>
              </w:rPr>
              <w:t>​​​</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обязательный</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74AA59A8">
            <w:pPr>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заполняется заранее получателем</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выставка страницы число</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нет обязательный</w:t>
            </w:r>
          </w:p>
          <w:p w14:paraId="1BA60A7C">
            <w:pPr>
              <w:jc w:val="center"/>
              <w:rPr>
                <w:rFonts w:ascii="GHEA Grapalat" w:hAnsi="GHEA Grapalat"/>
                <w:sz w:val="20"/>
                <w:szCs w:val="20"/>
              </w:rPr>
            </w:pPr>
            <w:r>
              <w:rPr>
                <w:rFonts w:ascii="GHEA Grapalat" w:hAnsi="GHEA Grapalat"/>
                <w:sz w:val="20"/>
                <w:szCs w:val="20"/>
              </w:rPr>
              <w:t>добавляется к запросу соседний представлено документы страницы число которых</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необходимо</w:t>
            </w:r>
            <w:r>
              <w:rPr>
                <w:rFonts w:ascii="GHEA Grapalat" w:hAnsi="GHEA Grapalat"/>
                <w:sz w:val="20"/>
                <w:szCs w:val="20"/>
              </w:rPr>
              <w:t xml:space="preserve"> </w:t>
            </w:r>
            <w:r>
              <w:rPr>
                <w:rFonts w:ascii="GHEA Grapalat" w:hAnsi="GHEA Grapalat" w:cs="GHEA Grapalat"/>
                <w:sz w:val="20"/>
                <w:szCs w:val="20"/>
              </w:rPr>
              <w:t>предоставить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 xml:space="preserve">Если </w:t>
            </w:r>
            <w:r>
              <w:rPr>
                <w:rFonts w:ascii="GHEA Grapalat" w:hAnsi="GHEA Grapalat" w:cs="Sylfaen"/>
                <w:sz w:val="20"/>
                <w:szCs w:val="20"/>
                <w:lang w:val="hy-AM"/>
              </w:rPr>
              <w:t xml:space="preserve">поле &lt;Основание для оплаты&gt; заполнено, эти данные являются обязательными </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заполняется получателем</w:t>
            </w:r>
            <w:r>
              <w:rPr>
                <w:rFonts w:ascii="Cambria Math" w:hAnsi="Cambria Math" w:cs="Cambria Math"/>
                <w:sz w:val="20"/>
                <w:szCs w:val="20"/>
              </w:rPr>
              <w:t>​</w:t>
            </w:r>
            <w:r>
              <w:rPr>
                <w:rFonts w:ascii="GHEA Grapalat" w:hAnsi="GHEA Grapalat"/>
                <w:sz w:val="20"/>
                <w:szCs w:val="20"/>
                <w:lang w:val="hy-AM"/>
              </w:rPr>
              <w:t xml:space="preserve"> </w:t>
            </w:r>
            <w:r>
              <w:rPr>
                <w:rFonts w:ascii="GHEA Grapalat" w:hAnsi="GHEA Grapalat"/>
                <w:sz w:val="20"/>
                <w:szCs w:val="20"/>
              </w:rPr>
              <w:t>к</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плательщик подпись</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обязательный</w:t>
            </w:r>
          </w:p>
          <w:p w14:paraId="2A8FA466">
            <w:pPr>
              <w:jc w:val="center"/>
              <w:rPr>
                <w:rFonts w:ascii="GHEA Grapalat" w:hAnsi="GHEA Grapalat"/>
                <w:sz w:val="20"/>
                <w:szCs w:val="20"/>
                <w:lang w:val="hy-AM"/>
              </w:rPr>
            </w:pPr>
            <w:r>
              <w:rPr>
                <w:rFonts w:ascii="GHEA Grapalat" w:hAnsi="GHEA Grapalat"/>
                <w:sz w:val="20"/>
                <w:szCs w:val="20"/>
              </w:rPr>
              <w:t xml:space="preserve">этот поле Эта форма заполняется </w:t>
            </w:r>
            <w:r>
              <w:rPr>
                <w:rFonts w:ascii="GHEA Grapalat" w:hAnsi="GHEA Grapalat"/>
                <w:sz w:val="20"/>
                <w:szCs w:val="20"/>
                <w:lang w:val="hy-AM"/>
              </w:rPr>
              <w:t>при подаче плательщиком заявления. Кроме того,</w:t>
            </w:r>
            <w:r>
              <w:rPr>
                <w:rFonts w:ascii="GHEA Grapalat" w:hAnsi="GHEA Grapalat"/>
                <w:sz w:val="20"/>
                <w:szCs w:val="20"/>
              </w:rPr>
              <w:t xml:space="preserve"> если </w:t>
            </w:r>
            <w:r>
              <w:rPr>
                <w:rFonts w:ascii="GHEA Grapalat" w:hAnsi="GHEA Grapalat" w:cs="Sylfaen"/>
                <w:sz w:val="20"/>
                <w:szCs w:val="20"/>
                <w:lang w:val="hy-AM"/>
              </w:rPr>
              <w:t xml:space="preserve">Если в поле «Условия оплаты» </w:t>
            </w:r>
            <w:r>
              <w:rPr>
                <w:rFonts w:ascii="GHEA Grapalat" w:hAnsi="GHEA Grapalat"/>
                <w:sz w:val="20"/>
                <w:szCs w:val="20"/>
                <w:lang w:val="hy-AM"/>
              </w:rPr>
              <w:t>указано &lt;принятый платеж&gt;, то</w:t>
            </w:r>
            <w:r>
              <w:rPr>
                <w:rFonts w:ascii="GHEA Grapalat" w:hAnsi="GHEA Grapalat" w:cs="Sylfaen"/>
                <w:sz w:val="20"/>
                <w:szCs w:val="20"/>
                <w:lang w:val="hy-AM"/>
              </w:rPr>
              <w:t xml:space="preserve"> </w:t>
            </w:r>
            <w:r>
              <w:rPr>
                <w:rFonts w:ascii="GHEA Grapalat" w:hAnsi="GHEA Grapalat"/>
                <w:sz w:val="20"/>
                <w:szCs w:val="20"/>
                <w:lang w:val="hy-AM"/>
              </w:rPr>
              <w:t xml:space="preserve">Подписывая соглашение,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со своими условиями.</w:t>
            </w:r>
            <w:r>
              <w:rPr>
                <w:rFonts w:ascii="GHEA Grapalat" w:hAnsi="GHEA Grapalat" w:cs="Sylfaen"/>
                <w:sz w:val="20"/>
                <w:szCs w:val="20"/>
                <w:lang w:val="hy-AM"/>
              </w:rPr>
              <w:t xml:space="preserve">  </w:t>
            </w:r>
            <w:r>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подписано плательщиком или</w:t>
            </w:r>
          </w:p>
          <w:p w14:paraId="768E997A">
            <w:pPr>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плательщик печать</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обязательный :</w:t>
            </w:r>
          </w:p>
          <w:p w14:paraId="2A9B1D5C">
            <w:pPr>
              <w:jc w:val="center"/>
              <w:rPr>
                <w:rFonts w:ascii="GHEA Grapalat" w:hAnsi="GHEA Grapalat"/>
                <w:sz w:val="20"/>
                <w:szCs w:val="20"/>
                <w:lang w:val="hy-AM"/>
              </w:rPr>
            </w:pPr>
            <w:r>
              <w:rPr>
                <w:rFonts w:ascii="GHEA Grapalat" w:hAnsi="GHEA Grapalat"/>
                <w:sz w:val="20"/>
                <w:szCs w:val="20"/>
              </w:rPr>
              <w:t xml:space="preserve">тюлень доступность в случае </w:t>
            </w:r>
            <w:r>
              <w:rPr>
                <w:rFonts w:ascii="GHEA Grapalat" w:hAnsi="GHEA Grapalat"/>
                <w:sz w:val="20"/>
                <w:szCs w:val="20"/>
                <w:lang w:val="hy-AM"/>
              </w:rPr>
              <w:t>, когда плательщик подает заявление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подписывается плательщиком</w:t>
            </w:r>
          </w:p>
          <w:p w14:paraId="7E888D4A">
            <w:pPr>
              <w:jc w:val="center"/>
              <w:rPr>
                <w:rFonts w:ascii="GHEA Grapalat" w:hAnsi="GHEA Grapalat"/>
                <w:sz w:val="20"/>
                <w:szCs w:val="20"/>
                <w:lang w:val="hy-AM"/>
              </w:rPr>
            </w:pPr>
            <w:r>
              <w:rPr>
                <w:rFonts w:ascii="GHEA Grapalat" w:hAnsi="GHEA Grapalat"/>
                <w:sz w:val="20"/>
                <w:szCs w:val="20"/>
                <w:lang w:val="hy-AM"/>
              </w:rPr>
              <w:t>при подаче в бумажной форме</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22.а.</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бенефициар подпись</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 xml:space="preserve">Необходимый </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Банк пополняется</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при</w:t>
            </w:r>
            <w:r>
              <w:rPr>
                <w:rFonts w:ascii="GHEA Grapalat" w:hAnsi="GHEA Grapalat"/>
                <w:sz w:val="20"/>
                <w:szCs w:val="20"/>
              </w:rPr>
              <w:t xml:space="preserve"> </w:t>
            </w:r>
            <w:r>
              <w:rPr>
                <w:rFonts w:ascii="GHEA Grapalat" w:hAnsi="GHEA Grapalat" w:cs="GHEA Grapalat"/>
                <w:sz w:val="20"/>
                <w:szCs w:val="20"/>
              </w:rPr>
              <w:t>презентации</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подписано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22.б.</w:t>
            </w:r>
            <w:r>
              <w:rPr>
                <w:rFonts w:ascii="Cambria Math" w:hAnsi="Cambria Math" w:cs="Cambria Math"/>
                <w:sz w:val="20"/>
                <w:szCs w:val="20"/>
              </w:rPr>
              <w:t>​</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бенефициар печать</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обязательный :</w:t>
            </w:r>
          </w:p>
          <w:p w14:paraId="3D984C81">
            <w:pPr>
              <w:jc w:val="center"/>
              <w:rPr>
                <w:rFonts w:ascii="GHEA Grapalat" w:hAnsi="GHEA Grapalat"/>
                <w:sz w:val="20"/>
                <w:szCs w:val="20"/>
              </w:rPr>
            </w:pPr>
            <w:r>
              <w:rPr>
                <w:rFonts w:ascii="GHEA Grapalat" w:hAnsi="GHEA Grapalat"/>
                <w:sz w:val="20"/>
                <w:szCs w:val="20"/>
              </w:rPr>
              <w:t>тюлень доступность в случае</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подписывается бенефициаром</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к</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при подаче в банк в бумажной форме</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обязательный</w:t>
            </w:r>
          </w:p>
          <w:p w14:paraId="5FE02F21">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 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плательщику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r>
              <w:rPr>
                <w:rFonts w:ascii="GHEA Grapalat" w:hAnsi="GHEA Grapalat"/>
                <w:sz w:val="20"/>
                <w:szCs w:val="20"/>
              </w:rPr>
              <w:t xml:space="preserve">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обязательный</w:t>
            </w:r>
          </w:p>
          <w:p w14:paraId="2D87EC96">
            <w:pPr>
              <w:jc w:val="center"/>
              <w:rPr>
                <w:rFonts w:ascii="GHEA Grapalat" w:hAnsi="GHEA Grapalat"/>
                <w:sz w:val="20"/>
                <w:szCs w:val="20"/>
              </w:rPr>
            </w:pPr>
            <w:r>
              <w:rPr>
                <w:rFonts w:ascii="GHEA Grapalat" w:hAnsi="GHEA Grapalat"/>
                <w:sz w:val="20"/>
                <w:szCs w:val="20"/>
              </w:rPr>
              <w:t>оплата письмо с требованием плательщику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бумага кстати </w:t>
            </w:r>
            <w:r>
              <w:rPr>
                <w:rFonts w:ascii="GHEA Grapalat" w:hAnsi="GHEA Grapalat"/>
                <w:sz w:val="20"/>
                <w:szCs w:val="20"/>
                <w:lang w:val="hy-AM"/>
              </w:rPr>
              <w:t xml:space="preserve">будет </w:t>
            </w:r>
            <w:r>
              <w:rPr>
                <w:rFonts w:ascii="GHEA Grapalat" w:hAnsi="GHEA Grapalat"/>
                <w:sz w:val="20"/>
                <w:szCs w:val="20"/>
              </w:rPr>
              <w:t>представлено</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обязательный</w:t>
            </w:r>
          </w:p>
          <w:p w14:paraId="464C2198">
            <w:pPr>
              <w:jc w:val="center"/>
              <w:rPr>
                <w:rFonts w:ascii="GHEA Grapalat" w:hAnsi="GHEA Grapalat"/>
                <w:sz w:val="20"/>
                <w:szCs w:val="20"/>
              </w:rPr>
            </w:pPr>
            <w:r>
              <w:rPr>
                <w:rFonts w:ascii="GHEA Grapalat" w:hAnsi="GHEA Grapalat"/>
                <w:sz w:val="20"/>
                <w:szCs w:val="20"/>
              </w:rPr>
              <w:t>плательщику обслуживающий финансовый организацией ( филиал )</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обязательный</w:t>
            </w:r>
            <w:r>
              <w:rPr>
                <w:rFonts w:ascii="GHEA Grapalat" w:hAnsi="GHEA Grapalat"/>
                <w:sz w:val="20"/>
                <w:szCs w:val="20"/>
              </w:rPr>
              <w:t xml:space="preserve"> </w:t>
            </w:r>
            <w:r>
              <w:rPr>
                <w:rFonts w:ascii="GHEA Grapalat" w:hAnsi="GHEA Grapalat" w:cs="GHEA Grapalat"/>
                <w:sz w:val="20"/>
                <w:szCs w:val="20"/>
              </w:rPr>
              <w:t>указано</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заявке</w:t>
            </w:r>
            <w:r>
              <w:rPr>
                <w:rFonts w:ascii="GHEA Grapalat" w:hAnsi="GHEA Grapalat"/>
                <w:sz w:val="20"/>
                <w:szCs w:val="20"/>
              </w:rPr>
              <w:t xml:space="preserve"> </w:t>
            </w:r>
            <w:r>
              <w:rPr>
                <w:rFonts w:ascii="GHEA Grapalat" w:hAnsi="GHEA Grapalat" w:cs="GHEA Grapalat"/>
                <w:sz w:val="20"/>
                <w:szCs w:val="20"/>
              </w:rPr>
              <w:t>исполнение</w:t>
            </w:r>
            <w:r>
              <w:rPr>
                <w:rFonts w:ascii="GHEA Grapalat" w:hAnsi="GHEA Grapalat"/>
                <w:sz w:val="20"/>
                <w:szCs w:val="20"/>
              </w:rPr>
              <w:t xml:space="preserve"> </w:t>
            </w:r>
            <w:r>
              <w:rPr>
                <w:rFonts w:ascii="GHEA Grapalat" w:hAnsi="GHEA Grapalat" w:cs="GHEA Grapalat"/>
                <w:sz w:val="20"/>
                <w:szCs w:val="20"/>
              </w:rPr>
              <w:t>дата</w:t>
            </w:r>
            <w:r>
              <w:rPr>
                <w:rFonts w:ascii="GHEA Grapalat" w:hAnsi="GHEA Grapalat"/>
                <w:sz w:val="20"/>
                <w:szCs w:val="20"/>
              </w:rPr>
              <w:t xml:space="preserve"> , </w:t>
            </w:r>
            <w:r>
              <w:rPr>
                <w:rFonts w:ascii="GHEA Grapalat" w:hAnsi="GHEA Grapalat" w:cs="GHEA Grapalat"/>
                <w:sz w:val="20"/>
                <w:szCs w:val="20"/>
              </w:rPr>
              <w:t>час</w:t>
            </w:r>
            <w:r>
              <w:rPr>
                <w:rFonts w:ascii="GHEA Grapalat" w:hAnsi="GHEA Grapalat"/>
                <w:sz w:val="20"/>
                <w:szCs w:val="20"/>
              </w:rPr>
              <w:t xml:space="preserve"> , </w:t>
            </w:r>
            <w:r>
              <w:rPr>
                <w:rFonts w:ascii="GHEA Grapalat" w:hAnsi="GHEA Grapalat" w:cs="GHEA Grapalat"/>
                <w:sz w:val="20"/>
                <w:szCs w:val="20"/>
              </w:rPr>
              <w:t>минута</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.a.</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нет обязательный</w:t>
            </w:r>
          </w:p>
          <w:p w14:paraId="211B36F1">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бенефициару обслуживающий финансовый организации</w:t>
            </w:r>
            <w:r>
              <w:rPr>
                <w:rFonts w:ascii="Cambria Math" w:hAnsi="Cambria Math" w:cs="Cambria Math"/>
                <w:sz w:val="20"/>
                <w:szCs w:val="20"/>
                <w:lang w:val="hy-AM"/>
              </w:rPr>
              <w:t>​</w:t>
            </w:r>
            <w:r>
              <w:rPr>
                <w:rFonts w:ascii="GHEA Grapalat" w:hAnsi="GHEA Grapalat"/>
                <w:sz w:val="20"/>
                <w:szCs w:val="20"/>
              </w:rPr>
              <w:t xml:space="preserve"> представить</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 xml:space="preserve">когда  </w:t>
            </w:r>
            <w:r>
              <w:rPr>
                <w:rFonts w:ascii="GHEA Grapalat" w:hAnsi="GHEA Grapalat"/>
                <w:sz w:val="20"/>
                <w:szCs w:val="20"/>
              </w:rPr>
              <w:t xml:space="preserve">сотрудник подпись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.b.</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спекулянт обслуживающий финансовый </w:t>
            </w:r>
            <w:r>
              <w:rPr>
                <w:rFonts w:ascii="GHEA Grapalat" w:hAnsi="GHEA Grapalat"/>
                <w:sz w:val="20"/>
                <w:szCs w:val="20"/>
                <w:lang w:val="hy-AM"/>
              </w:rPr>
              <w:t xml:space="preserve">печать </w:t>
            </w:r>
            <w:r>
              <w:rPr>
                <w:rFonts w:ascii="GHEA Grapalat" w:hAnsi="GHEA Grapalat"/>
                <w:sz w:val="20"/>
                <w:szCs w:val="20"/>
              </w:rPr>
              <w:t>организации ( филиала )</w:t>
            </w:r>
            <w:r>
              <w:rPr>
                <w:rFonts w:ascii="Cambria Math" w:hAnsi="Cambria Math" w:cs="Cambria Math"/>
                <w:sz w:val="20"/>
                <w:szCs w:val="20"/>
              </w:rPr>
              <w:t>​</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необязательно</w:t>
            </w:r>
          </w:p>
          <w:p w14:paraId="2562F124">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марка</w:t>
            </w:r>
            <w:r>
              <w:rPr>
                <w:rFonts w:ascii="GHEA Grapalat" w:hAnsi="GHEA Grapalat"/>
                <w:sz w:val="20"/>
                <w:szCs w:val="20"/>
              </w:rPr>
              <w:t xml:space="preserve"> </w:t>
            </w:r>
            <w:r>
              <w:rPr>
                <w:rFonts w:ascii="GHEA Grapalat" w:hAnsi="GHEA Grapalat"/>
                <w:sz w:val="20"/>
                <w:szCs w:val="20"/>
                <w:lang w:val="hy-AM"/>
              </w:rPr>
              <w:t xml:space="preserve">размещено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.г</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спекулянт обслуживающий финансовый организация дата , час , минута</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обязательный</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необязательно</w:t>
            </w:r>
          </w:p>
          <w:p w14:paraId="4342A153">
            <w:pPr>
              <w:jc w:val="center"/>
              <w:rPr>
                <w:rFonts w:ascii="GHEA Grapalat" w:hAnsi="GHEA Grapalat"/>
                <w:sz w:val="20"/>
                <w:szCs w:val="20"/>
              </w:rPr>
            </w:pPr>
            <w:r>
              <w:rPr>
                <w:rFonts w:ascii="GHEA Grapalat" w:hAnsi="GHEA Grapalat"/>
                <w:sz w:val="20"/>
                <w:szCs w:val="20"/>
              </w:rPr>
              <w:t xml:space="preserve">Оплата </w:t>
            </w:r>
            <w:r>
              <w:rPr>
                <w:rFonts w:ascii="GHEA Grapalat" w:hAnsi="GHEA Grapalat"/>
                <w:sz w:val="20"/>
                <w:szCs w:val="20"/>
                <w:lang w:val="hy-AM"/>
              </w:rPr>
              <w:t>завершается.</w:t>
            </w:r>
            <w:r>
              <w:rPr>
                <w:rFonts w:ascii="GHEA Grapalat" w:hAnsi="GHEA Grapalat"/>
                <w:sz w:val="20"/>
                <w:szCs w:val="20"/>
              </w:rPr>
              <w:t xml:space="preserve"> письмо с требованием </w:t>
            </w:r>
            <w:r>
              <w:rPr>
                <w:rFonts w:ascii="GHEA Grapalat" w:hAnsi="GHEA Grapalat"/>
                <w:sz w:val="20"/>
                <w:szCs w:val="20"/>
                <w:lang w:val="hy-AM"/>
              </w:rPr>
              <w:t xml:space="preserve">чтобы </w:t>
            </w:r>
            <w:r>
              <w:rPr>
                <w:rFonts w:ascii="GHEA Grapalat" w:hAnsi="GHEA Grapalat"/>
                <w:sz w:val="20"/>
                <w:szCs w:val="20"/>
              </w:rPr>
              <w:t xml:space="preserve">представить </w:t>
            </w:r>
            <w:r>
              <w:rPr>
                <w:rFonts w:ascii="GHEA Grapalat" w:hAnsi="GHEA Grapalat"/>
                <w:sz w:val="20"/>
                <w:szCs w:val="20"/>
                <w:lang w:val="hy-AM"/>
              </w:rPr>
              <w:t>последнее</w:t>
            </w:r>
            <w:r>
              <w:rPr>
                <w:rFonts w:ascii="Cambria Math" w:hAnsi="Cambria Math" w:cs="Cambria Math"/>
                <w:sz w:val="20"/>
                <w:szCs w:val="20"/>
              </w:rPr>
              <w:t>​</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sz w:val="20"/>
                <w:szCs w:val="20"/>
                <w:lang w:val="hy-AM"/>
              </w:rPr>
              <w:t>когда эти данные</w:t>
            </w:r>
            <w:r>
              <w:rPr>
                <w:rFonts w:ascii="GHEA Grapalat" w:hAnsi="GHEA Grapalat"/>
                <w:sz w:val="20"/>
                <w:szCs w:val="20"/>
              </w:rPr>
              <w:t xml:space="preserve"> </w:t>
            </w:r>
            <w:r>
              <w:rPr>
                <w:rFonts w:ascii="GHEA Grapalat" w:hAnsi="GHEA Grapalat"/>
                <w:sz w:val="20"/>
                <w:szCs w:val="20"/>
                <w:lang w:val="hy-AM"/>
              </w:rPr>
              <w:t xml:space="preserve">размещены </w:t>
            </w:r>
            <w:r>
              <w:rPr>
                <w:rFonts w:ascii="GHEA Grapalat" w:hAnsi="GHEA Grapalat"/>
                <w:sz w:val="20"/>
                <w:szCs w:val="20"/>
              </w:rPr>
              <w:t xml:space="preserve">на бумаге кстати </w:t>
            </w:r>
            <w:r>
              <w:rPr>
                <w:rFonts w:ascii="GHEA Grapalat" w:hAnsi="GHEA Grapalat"/>
                <w:sz w:val="20"/>
                <w:szCs w:val="20"/>
                <w:lang w:val="hy-AM"/>
              </w:rPr>
              <w:t xml:space="preserve">по поданной </w:t>
            </w:r>
            <w:r>
              <w:rPr>
                <w:rFonts w:ascii="GHEA Grapalat" w:hAnsi="GHEA Grapalat"/>
                <w:sz w:val="20"/>
                <w:szCs w:val="20"/>
              </w:rPr>
              <w:t>заявке</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18"/>
        <w:jc w:val="right"/>
        <w:rPr>
          <w:rFonts w:ascii="GHEA Grapalat" w:hAnsi="GHEA Grapalat" w:cs="Sylfaen"/>
          <w:i w:val="0"/>
          <w:lang w:val="ru-RU"/>
        </w:rPr>
      </w:pPr>
    </w:p>
    <w:p w14:paraId="7344D883">
      <w:pPr>
        <w:pStyle w:val="18"/>
        <w:jc w:val="right"/>
        <w:rPr>
          <w:rFonts w:ascii="GHEA Grapalat" w:hAnsi="GHEA Grapalat" w:cs="Sylfaen"/>
          <w:i w:val="0"/>
          <w:lang w:val="ru-RU"/>
        </w:rPr>
      </w:pPr>
    </w:p>
    <w:p w14:paraId="33330E1B">
      <w:pPr>
        <w:pStyle w:val="18"/>
        <w:jc w:val="right"/>
        <w:rPr>
          <w:rFonts w:ascii="GHEA Grapalat" w:hAnsi="GHEA Grapalat" w:cs="Sylfaen"/>
          <w:i w:val="0"/>
          <w:lang w:val="ru-RU"/>
        </w:rPr>
      </w:pPr>
    </w:p>
    <w:p w14:paraId="48B0E6AB">
      <w:pPr>
        <w:pStyle w:val="18"/>
        <w:jc w:val="right"/>
        <w:rPr>
          <w:rFonts w:ascii="GHEA Grapalat" w:hAnsi="GHEA Grapalat" w:cs="Sylfaen"/>
          <w:i w:val="0"/>
          <w:lang w:val="ru-RU"/>
        </w:rPr>
      </w:pPr>
    </w:p>
    <w:p w14:paraId="0AE72D5C">
      <w:pPr>
        <w:pStyle w:val="20"/>
        <w:spacing w:line="240" w:lineRule="auto"/>
        <w:jc w:val="right"/>
        <w:rPr>
          <w:rFonts w:ascii="GHEA Grapalat" w:hAnsi="GHEA Grapalat" w:cs="Sylfaen"/>
          <w:b/>
          <w:lang w:val="hy-AM"/>
        </w:rPr>
      </w:pPr>
      <w:r>
        <w:rPr>
          <w:rFonts w:ascii="GHEA Grapalat" w:hAnsi="GHEA Grapalat"/>
          <w:b/>
          <w:lang w:val="hy-AM"/>
        </w:rPr>
        <w:br w:type="page"/>
      </w:r>
    </w:p>
    <w:p w14:paraId="3B97E7AC">
      <w:pPr>
        <w:pStyle w:val="20"/>
        <w:spacing w:line="240" w:lineRule="auto"/>
        <w:jc w:val="right"/>
        <w:rPr>
          <w:rFonts w:ascii="GHEA Grapalat" w:hAnsi="GHEA Grapalat" w:cs="Sylfaen"/>
          <w:b/>
          <w:lang w:val="hy-AM"/>
        </w:rPr>
      </w:pPr>
      <w:r>
        <w:rPr>
          <w:rFonts w:ascii="GHEA Grapalat" w:hAnsi="GHEA Grapalat" w:cs="Sylfaen"/>
          <w:b/>
          <w:lang w:val="hy-AM"/>
        </w:rPr>
        <w:t>Приложение 6</w:t>
      </w:r>
    </w:p>
    <w:p w14:paraId="4D9F95E3">
      <w:pPr>
        <w:pStyle w:val="18"/>
        <w:spacing w:line="240" w:lineRule="auto"/>
        <w:jc w:val="right"/>
        <w:rPr>
          <w:rFonts w:ascii="GHEA Grapalat" w:hAnsi="GHEA Grapalat" w:cs="Sylfaen"/>
          <w:b/>
          <w:lang w:val="hy-AM"/>
        </w:rPr>
      </w:pPr>
      <w:r>
        <w:rPr>
          <w:rFonts w:ascii="GHEA Grapalat" w:hAnsi="GHEA Grapalat" w:cs="Sylfaen"/>
          <w:b/>
          <w:lang w:val="hy-AM"/>
        </w:rPr>
        <w:t xml:space="preserve">Код: </w:t>
      </w:r>
      <w:r>
        <w:rPr>
          <w:rFonts w:ascii="GHEA Grapalat" w:hAnsi="GHEA Grapalat" w:cs="Sylfaen"/>
          <w:b/>
          <w:bCs/>
          <w:lang w:val="af-ZA"/>
        </w:rPr>
        <w:t xml:space="preserve">«ՌՀ-ՍՀ-ԳՀԱՊՁԲ-26/31» </w:t>
      </w:r>
    </w:p>
    <w:p w14:paraId="7E460E96">
      <w:pPr>
        <w:pStyle w:val="20"/>
        <w:spacing w:line="240" w:lineRule="auto"/>
        <w:jc w:val="right"/>
        <w:rPr>
          <w:rFonts w:ascii="GHEA Grapalat" w:hAnsi="GHEA Grapalat" w:cs="Sylfaen"/>
          <w:b/>
          <w:lang w:val="hy-AM"/>
        </w:rPr>
      </w:pPr>
      <w:r>
        <w:rPr>
          <w:rFonts w:ascii="GHEA Grapalat" w:hAnsi="GHEA Grapalat" w:cs="Sylfaen"/>
          <w:b/>
          <w:lang w:val="hy-AM"/>
        </w:rPr>
        <w:t>Запрос на коммерческое предложение</w:t>
      </w:r>
    </w:p>
    <w:p w14:paraId="60AA8AA0">
      <w:pPr>
        <w:jc w:val="right"/>
        <w:rPr>
          <w:rFonts w:ascii="GHEA Grapalat" w:hAnsi="GHEA Grapalat"/>
          <w:i/>
          <w:sz w:val="20"/>
          <w:lang w:val="hy-AM"/>
        </w:rPr>
      </w:pPr>
    </w:p>
    <w:p w14:paraId="36A2BB3E">
      <w:pPr>
        <w:pStyle w:val="18"/>
        <w:spacing w:line="240" w:lineRule="auto"/>
        <w:jc w:val="center"/>
        <w:rPr>
          <w:rFonts w:ascii="GHEA Grapalat" w:hAnsi="GHEA Grapalat"/>
          <w:b/>
          <w:i w:val="0"/>
          <w:sz w:val="22"/>
          <w:szCs w:val="22"/>
          <w:lang w:val="af-ZA"/>
        </w:rPr>
      </w:pPr>
      <w:r>
        <w:rPr>
          <w:rFonts w:ascii="GHEA Grapalat" w:hAnsi="GHEA Grapalat"/>
          <w:b/>
          <w:i w:val="0"/>
          <w:sz w:val="22"/>
          <w:szCs w:val="22"/>
          <w:lang w:val="af-ZA"/>
        </w:rPr>
        <w:t xml:space="preserve">Российско-армянский (славонский) </w:t>
      </w:r>
      <w:r>
        <w:rPr>
          <w:rFonts w:ascii="GHEA Grapalat" w:hAnsi="GHEA Grapalat"/>
          <w:b/>
          <w:i w:val="0"/>
          <w:sz w:val="22"/>
          <w:szCs w:val="22"/>
          <w:lang w:val="hy-AM"/>
        </w:rPr>
        <w:t>университет им. БМЦ ПУХ</w:t>
      </w:r>
    </w:p>
    <w:p w14:paraId="331FD13B">
      <w:pPr>
        <w:ind w:left="-142" w:firstLine="142"/>
        <w:jc w:val="center"/>
        <w:rPr>
          <w:rFonts w:ascii="GHEA Grapalat" w:hAnsi="GHEA Grapalat"/>
          <w:b/>
          <w:sz w:val="22"/>
          <w:szCs w:val="22"/>
          <w:lang w:val="hy-AM"/>
        </w:rPr>
      </w:pPr>
      <w:r>
        <w:rPr>
          <w:rFonts w:ascii="GHEA Grapalat" w:hAnsi="GHEA Grapalat" w:cs="Sylfaen"/>
          <w:b/>
          <w:sz w:val="22"/>
          <w:szCs w:val="22"/>
          <w:lang w:val="hy-AM"/>
        </w:rPr>
        <w:t>ПОТРЕБНОСТИ</w:t>
      </w:r>
      <w:r>
        <w:rPr>
          <w:rFonts w:ascii="GHEA Grapalat" w:hAnsi="GHEA Grapalat" w:cs="Times Armenian"/>
          <w:b/>
          <w:sz w:val="22"/>
          <w:szCs w:val="22"/>
          <w:lang w:val="hy-AM"/>
        </w:rPr>
        <w:t xml:space="preserve"> </w:t>
      </w:r>
      <w:r>
        <w:rPr>
          <w:rFonts w:ascii="GHEA Grapalat" w:hAnsi="GHEA Grapalat" w:cs="Sylfaen"/>
          <w:b/>
          <w:sz w:val="22"/>
          <w:szCs w:val="22"/>
          <w:lang w:val="hy-AM"/>
        </w:rPr>
        <w:t>ДЛЯ ПОСТАВКИ ПРОДУКЦИИ</w:t>
      </w:r>
    </w:p>
    <w:p w14:paraId="66AA926F">
      <w:pPr>
        <w:ind w:left="-142" w:firstLine="142"/>
        <w:jc w:val="center"/>
        <w:rPr>
          <w:rFonts w:ascii="GHEA Grapalat" w:hAnsi="GHEA Grapalat" w:cs="Times Armenian"/>
          <w:b/>
          <w:sz w:val="22"/>
          <w:szCs w:val="22"/>
          <w:lang w:val="hy-AM"/>
        </w:rPr>
      </w:pPr>
      <w:r>
        <w:rPr>
          <w:rFonts w:ascii="GHEA Grapalat" w:hAnsi="GHEA Grapalat" w:cs="Sylfaen"/>
          <w:b/>
          <w:sz w:val="22"/>
          <w:szCs w:val="22"/>
          <w:lang w:val="hy-AM"/>
        </w:rPr>
        <w:t>ДОГОВОР</w:t>
      </w:r>
    </w:p>
    <w:p w14:paraId="38C08989">
      <w:pPr>
        <w:ind w:left="-142" w:firstLine="142"/>
        <w:jc w:val="center"/>
        <w:rPr>
          <w:rFonts w:ascii="GHEA Grapalat" w:hAnsi="GHEA Grapalat"/>
          <w:b/>
          <w:u w:val="single"/>
          <w:lang w:val="hy-AM"/>
        </w:rPr>
      </w:pPr>
      <w:r>
        <w:rPr>
          <w:rFonts w:ascii="GHEA Grapalat" w:hAnsi="GHEA Grapalat"/>
          <w:b/>
          <w:lang w:val="hy-AM"/>
        </w:rPr>
        <w:t>Н</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город </w:t>
      </w:r>
      <w:r>
        <w:rPr>
          <w:rFonts w:ascii="GHEA Grapalat" w:hAnsi="GHEA Grapalat" w:cs="Sylfaen"/>
          <w:sz w:val="20"/>
          <w:u w:val="single"/>
          <w:lang w:val="hy-AM"/>
        </w:rPr>
        <w:t>Ереван</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7BC8C38B">
      <w:pPr>
        <w:tabs>
          <w:tab w:val="left" w:pos="720"/>
          <w:tab w:val="left" w:pos="1440"/>
          <w:tab w:val="left" w:pos="8865"/>
        </w:tabs>
        <w:jc w:val="both"/>
        <w:rPr>
          <w:rFonts w:ascii="GHEA Grapalat" w:hAnsi="GHEA Grapalat" w:cs="Sylfaen"/>
          <w:sz w:val="20"/>
          <w:lang w:val="hy-AM"/>
        </w:rPr>
      </w:pPr>
    </w:p>
    <w:p w14:paraId="60029897">
      <w:pPr>
        <w:ind w:firstLine="709"/>
        <w:jc w:val="both"/>
        <w:rPr>
          <w:rFonts w:ascii="GHEA Grapalat" w:hAnsi="GHEA Grapalat" w:cs="Sylfaen"/>
          <w:sz w:val="20"/>
          <w:lang w:val="hy-AM"/>
        </w:rPr>
      </w:pPr>
      <w:r>
        <w:rPr>
          <w:rFonts w:ascii="GHEA Grapalat" w:hAnsi="GHEA Grapalat" w:cs="Sylfaen"/>
          <w:sz w:val="20"/>
          <w:lang w:val="hy-AM"/>
        </w:rPr>
        <w:t>Российско-армянский (славянский) университет БМК ПУХ,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w:t>
      </w:r>
      <w:r>
        <w:rPr>
          <w:rFonts w:ascii="GHEA Grapalat" w:hAnsi="GHEA Grapalat" w:cs="Times Armenian"/>
          <w:b/>
          <w:sz w:val="20"/>
          <w:lang w:val="hy-AM"/>
        </w:rPr>
        <w:t xml:space="preserve"> </w:t>
      </w:r>
      <w:r>
        <w:rPr>
          <w:rFonts w:ascii="GHEA Grapalat" w:hAnsi="GHEA Grapalat" w:cs="Sylfaen"/>
          <w:b/>
          <w:sz w:val="20"/>
          <w:lang w:val="hy-AM"/>
        </w:rPr>
        <w:t>ПРЕДМЕТ</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этот</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w:t>
      </w:r>
      <w:r>
        <w:rPr>
          <w:rFonts w:ascii="GHEA Grapalat" w:hAnsi="GHEA Grapalat" w:cs="Times Armenian"/>
          <w:sz w:val="20"/>
          <w:lang w:val="hy-AM"/>
        </w:rPr>
        <w:t xml:space="preserve">( </w:t>
      </w:r>
      <w:r>
        <w:rPr>
          <w:rFonts w:ascii="GHEA Grapalat" w:hAnsi="GHEA Grapalat" w:cs="Sylfaen"/>
          <w:sz w:val="20"/>
          <w:lang w:val="hy-AM"/>
        </w:rPr>
        <w:t xml:space="preserve">далее </w:t>
      </w:r>
      <w:r>
        <w:rPr>
          <w:rFonts w:ascii="GHEA Grapalat" w:hAnsi="GHEA Grapalat" w:cs="Times Armenian"/>
          <w:sz w:val="20"/>
          <w:lang w:val="hy-AM"/>
        </w:rPr>
        <w:t xml:space="preserve">именуемым </w:t>
      </w:r>
      <w:r>
        <w:rPr>
          <w:rFonts w:ascii="GHEA Grapalat" w:hAnsi="GHEA Grapalat" w:cs="Sylfaen"/>
          <w:sz w:val="20"/>
          <w:lang w:val="hy-AM"/>
        </w:rPr>
        <w:t xml:space="preserve">договором ) </w:t>
      </w:r>
      <w:r>
        <w:rPr>
          <w:rFonts w:ascii="GHEA Grapalat" w:hAnsi="GHEA Grapalat" w:cs="Times Armenian"/>
          <w:sz w:val="20"/>
          <w:lang w:val="hy-AM"/>
        </w:rPr>
        <w:t xml:space="preserve">. </w:t>
      </w:r>
      <w:r>
        <w:rPr>
          <w:rFonts w:ascii="GHEA Grapalat" w:hAnsi="GHEA Grapalat" w:cs="Sylfaen"/>
          <w:sz w:val="20"/>
          <w:lang w:val="hy-AM"/>
        </w:rPr>
        <w:t xml:space="preserve">с указанием необходимого </w:t>
      </w:r>
      <w:r>
        <w:rPr>
          <w:rFonts w:ascii="GHEA Grapalat" w:hAnsi="GHEA Grapalat" w:cs="Times Armenian"/>
          <w:sz w:val="20"/>
          <w:lang w:val="hy-AM"/>
        </w:rPr>
        <w:t xml:space="preserve">количества , </w:t>
      </w:r>
      <w:r>
        <w:rPr>
          <w:rFonts w:ascii="GHEA Grapalat" w:hAnsi="GHEA Grapalat" w:cs="Sylfaen"/>
          <w:sz w:val="20"/>
          <w:lang w:val="hy-AM"/>
        </w:rPr>
        <w:t xml:space="preserve">объема, </w:t>
      </w:r>
      <w:r>
        <w:rPr>
          <w:rFonts w:ascii="GHEA Grapalat" w:hAnsi="GHEA Grapalat" w:cs="Times Armenian"/>
          <w:sz w:val="20"/>
          <w:lang w:val="hy-AM"/>
        </w:rPr>
        <w:t xml:space="preserve">условий и адреса </w:t>
      </w:r>
      <w:r>
        <w:rPr>
          <w:rFonts w:ascii="GHEA Grapalat" w:hAnsi="GHEA Grapalat" w:cs="Sylfaen"/>
          <w:sz w:val="20"/>
          <w:lang w:val="hy-AM"/>
        </w:rPr>
        <w:t>для Покупателя.</w:t>
      </w:r>
      <w:r>
        <w:rPr>
          <w:rFonts w:ascii="GHEA Grapalat" w:hAnsi="GHEA Grapalat" w:cs="Times Armenian"/>
          <w:sz w:val="20"/>
          <w:lang w:val="hy-AM"/>
        </w:rPr>
        <w:t xml:space="preserve"> </w:t>
      </w:r>
      <w:r>
        <w:rPr>
          <w:rFonts w:ascii="GHEA Grapalat" w:hAnsi="GHEA Grapalat" w:cs="Sylfaen"/>
          <w:sz w:val="20"/>
          <w:lang w:val="hy-AM"/>
        </w:rPr>
        <w:t xml:space="preserve">поставлять вместе с </w:t>
      </w:r>
      <w:r>
        <w:rPr>
          <w:rFonts w:ascii="GHEA Grapalat" w:hAnsi="GHEA Grapalat" w:cs="Times Armenian"/>
          <w:sz w:val="20"/>
          <w:lang w:val="hy-AM"/>
        </w:rPr>
        <w:t xml:space="preserve">Приложением № 1 </w:t>
      </w:r>
      <w:r>
        <w:rPr>
          <w:rFonts w:ascii="GHEA Grapalat" w:hAnsi="GHEA Grapalat"/>
          <w:sz w:val="20"/>
          <w:lang w:val="hy-AM"/>
        </w:rPr>
        <w:t xml:space="preserve">к контракту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Технический</w:t>
      </w:r>
      <w:r>
        <w:rPr>
          <w:rFonts w:ascii="GHEA Grapalat" w:hAnsi="GHEA Grapalat" w:cs="Times Armenian"/>
          <w:sz w:val="20"/>
          <w:lang w:val="hy-AM"/>
        </w:rPr>
        <w:t xml:space="preserve"> продукт, указанный в техническом </w:t>
      </w:r>
      <w:r>
        <w:rPr>
          <w:rFonts w:ascii="GHEA Grapalat" w:hAnsi="GHEA Grapalat" w:cs="Sylfaen"/>
          <w:sz w:val="20"/>
          <w:lang w:val="hy-AM"/>
        </w:rPr>
        <w:t xml:space="preserve">задании -графике закупки </w:t>
      </w:r>
      <w:r>
        <w:rPr>
          <w:rFonts w:ascii="GHEA Grapalat" w:hAnsi="GHEA Grapalat" w:cs="Times Armenian"/>
          <w:sz w:val="20"/>
          <w:lang w:val="hy-AM"/>
        </w:rPr>
        <w:t xml:space="preserve">(далее именуемый продуктом),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принять </w:t>
      </w:r>
      <w:r>
        <w:rPr>
          <w:rFonts w:ascii="GHEA Grapalat" w:hAnsi="GHEA Grapalat" w:cs="Times Armenian"/>
          <w:sz w:val="20"/>
          <w:lang w:val="hy-AM"/>
        </w:rPr>
        <w:t>товар</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3E65E020">
      <w:pPr>
        <w:ind w:firstLine="709"/>
        <w:jc w:val="both"/>
        <w:rPr>
          <w:rFonts w:ascii="GHEA Grapalat" w:hAnsi="GHEA Grapalat"/>
          <w:sz w:val="20"/>
          <w:lang w:val="hy-AM"/>
        </w:rPr>
      </w:pPr>
      <w:r>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6553FABF">
      <w:pPr>
        <w:ind w:firstLine="709"/>
        <w:jc w:val="both"/>
        <w:rPr>
          <w:rFonts w:ascii="GHEA Grapalat" w:hAnsi="GHEA Grapalat"/>
          <w:sz w:val="20"/>
          <w:lang w:val="hy-AM"/>
        </w:rPr>
      </w:pPr>
      <w:r>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pPr>
        <w:ind w:firstLine="709"/>
        <w:jc w:val="both"/>
        <w:rPr>
          <w:rFonts w:ascii="GHEA Grapalat" w:hAnsi="GHEA Grapalat"/>
          <w:sz w:val="20"/>
          <w:lang w:val="hy-AM"/>
        </w:rPr>
      </w:pPr>
      <w:r>
        <w:rPr>
          <w:rFonts w:ascii="GHEA Grapalat" w:hAnsi="GHEA Grapalat"/>
          <w:sz w:val="20"/>
          <w:lang w:val="hy-AM"/>
        </w:rPr>
        <w:t>а) потребовать компенсации расходов, понесенных в связи с ненадлежащим качеством товара;</w:t>
      </w:r>
    </w:p>
    <w:p w14:paraId="3A498BF1">
      <w:pPr>
        <w:ind w:firstLine="709"/>
        <w:jc w:val="both"/>
        <w:rPr>
          <w:rFonts w:ascii="GHEA Grapalat" w:hAnsi="GHEA Grapalat"/>
          <w:sz w:val="20"/>
          <w:lang w:val="hy-AM"/>
        </w:rPr>
      </w:pPr>
      <w:r>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суммы, уплаченной за товар.</w:t>
      </w:r>
    </w:p>
    <w:p w14:paraId="06A75816">
      <w:pPr>
        <w:ind w:firstLine="709"/>
        <w:jc w:val="both"/>
        <w:rPr>
          <w:rFonts w:ascii="GHEA Grapalat" w:hAnsi="GHEA Grapalat"/>
          <w:sz w:val="20"/>
          <w:lang w:val="hy-AM"/>
        </w:rPr>
      </w:pPr>
      <w:r>
        <w:rPr>
          <w:rFonts w:ascii="GHEA Grapalat" w:hAnsi="GHEA Grapalat"/>
          <w:sz w:val="20"/>
          <w:lang w:val="hy-AM"/>
        </w:rPr>
        <w:t>2.1.3 Если поставлено меньшее количество товаров, чем указано в договоре, то:</w:t>
      </w:r>
    </w:p>
    <w:p w14:paraId="5CEB088D">
      <w:pPr>
        <w:ind w:firstLine="709"/>
        <w:jc w:val="both"/>
        <w:rPr>
          <w:rFonts w:ascii="GHEA Grapalat" w:hAnsi="GHEA Grapalat"/>
          <w:sz w:val="20"/>
          <w:lang w:val="hy-AM"/>
        </w:rPr>
      </w:pPr>
      <w:r>
        <w:rPr>
          <w:rFonts w:ascii="GHEA Grapalat" w:hAnsi="GHEA Grapalat"/>
          <w:sz w:val="20"/>
          <w:lang w:val="hy-AM"/>
        </w:rPr>
        <w:t>а) запрос на пополнение недостающего количества товара,</w:t>
      </w:r>
    </w:p>
    <w:p w14:paraId="3FB3EAC8">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pPr>
        <w:ind w:firstLine="709"/>
        <w:jc w:val="both"/>
        <w:rPr>
          <w:rFonts w:ascii="GHEA Grapalat" w:hAnsi="GHEA Grapalat"/>
          <w:sz w:val="20"/>
          <w:lang w:val="hy-AM"/>
        </w:rPr>
      </w:pPr>
      <w:r>
        <w:rPr>
          <w:rFonts w:ascii="GHEA Grapalat" w:hAnsi="GHEA Grapalat"/>
          <w:sz w:val="20"/>
          <w:lang w:val="hy-AM"/>
        </w:rPr>
        <w:t>2.1.4 Если товар был поставлен с нарушением типовых условий, по своему усмотрению:</w:t>
      </w:r>
    </w:p>
    <w:p w14:paraId="3FF93F2D">
      <w:pPr>
        <w:ind w:firstLine="709"/>
        <w:jc w:val="both"/>
        <w:rPr>
          <w:rFonts w:ascii="GHEA Grapalat" w:hAnsi="GHEA Grapalat"/>
          <w:sz w:val="20"/>
          <w:lang w:val="hy-AM"/>
        </w:rPr>
      </w:pPr>
      <w:r>
        <w:rPr>
          <w:rFonts w:ascii="GHEA Grapalat" w:hAnsi="GHEA Grapalat"/>
          <w:sz w:val="20"/>
          <w:lang w:val="hy-AM"/>
        </w:rPr>
        <w:t>а) принять товары, соответствующие типовым условиям, и отклонить оставшиеся товары;</w:t>
      </w:r>
    </w:p>
    <w:p w14:paraId="57F96FCC">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pPr>
        <w:ind w:firstLine="709"/>
        <w:jc w:val="both"/>
        <w:rPr>
          <w:rFonts w:ascii="GHEA Grapalat" w:hAnsi="GHEA Grapalat"/>
          <w:sz w:val="20"/>
          <w:lang w:val="hy-AM"/>
        </w:rPr>
      </w:pPr>
      <w:r>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поставлен товар ненадлежащего качества, который не может быть заменен в срок, приемлемый для Покупателя;</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б) сроки поставки товара были превышены более чем на </w:t>
      </w:r>
      <w:r>
        <w:rPr>
          <w:rFonts w:ascii="GHEA Grapalat" w:hAnsi="GHEA Grapalat"/>
          <w:sz w:val="20"/>
          <w:u w:val="single"/>
          <w:lang w:val="hy-AM"/>
        </w:rPr>
        <w:t xml:space="preserve">5 </w:t>
      </w:r>
      <w:r>
        <w:rPr>
          <w:rFonts w:ascii="GHEA Grapalat" w:hAnsi="GHEA Grapalat"/>
          <w:sz w:val="20"/>
          <w:lang w:val="hy-AM"/>
        </w:rPr>
        <w:t>дней.</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Осмотрите изделие и незамедлительно сообщите продавцу о любых обнаруженных дефектах.</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Покупатель обязан:</w:t>
      </w:r>
    </w:p>
    <w:p w14:paraId="56D80B3C">
      <w:pPr>
        <w:ind w:firstLine="709"/>
        <w:jc w:val="both"/>
        <w:rPr>
          <w:rFonts w:ascii="GHEA Grapalat" w:hAnsi="GHEA Grapalat"/>
          <w:sz w:val="20"/>
          <w:lang w:val="hy-AM"/>
        </w:rPr>
      </w:pPr>
      <w:r>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pPr>
        <w:ind w:firstLine="709"/>
        <w:jc w:val="both"/>
        <w:rPr>
          <w:rFonts w:ascii="GHEA Grapalat" w:hAnsi="GHEA Grapalat"/>
          <w:sz w:val="20"/>
          <w:lang w:val="hy-AM"/>
        </w:rPr>
      </w:pPr>
      <w:r>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pPr>
        <w:ind w:firstLine="709"/>
        <w:jc w:val="both"/>
        <w:rPr>
          <w:rFonts w:ascii="GHEA Grapalat" w:hAnsi="GHEA Grapalat"/>
          <w:sz w:val="20"/>
          <w:lang w:val="hy-AM"/>
        </w:rPr>
      </w:pPr>
      <w:r>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pPr>
        <w:ind w:firstLine="709"/>
        <w:jc w:val="both"/>
        <w:rPr>
          <w:rFonts w:ascii="GHEA Grapalat" w:hAnsi="GHEA Grapalat"/>
          <w:sz w:val="20"/>
          <w:lang w:val="hy-AM"/>
        </w:rPr>
      </w:pPr>
      <w:r>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pPr>
        <w:ind w:firstLine="709"/>
        <w:jc w:val="both"/>
        <w:rPr>
          <w:rFonts w:ascii="GHEA Grapalat" w:hAnsi="GHEA Grapalat"/>
          <w:sz w:val="20"/>
          <w:lang w:val="hy-AM"/>
        </w:rPr>
      </w:pPr>
      <w:r>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77EFE496">
      <w:pPr>
        <w:ind w:firstLine="709"/>
        <w:jc w:val="both"/>
        <w:rPr>
          <w:rFonts w:ascii="GHEA Grapalat" w:hAnsi="GHEA Grapalat"/>
          <w:sz w:val="20"/>
          <w:lang w:val="hy-AM"/>
        </w:rPr>
      </w:pPr>
      <w:r>
        <w:rPr>
          <w:rFonts w:ascii="GHEA Grapalat" w:hAnsi="GHEA Grapalat"/>
          <w:sz w:val="20"/>
          <w:lang w:val="hy-AM"/>
        </w:rPr>
        <w:t xml:space="preserve">2.3.1. Требовать от покупателя принятия товара, поставленного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количестве </w:t>
      </w:r>
      <w:r>
        <w:rPr>
          <w:rFonts w:ascii="GHEA Grapalat" w:hAnsi="GHEA Grapalat" w:cs="Sylfaen"/>
          <w:sz w:val="20"/>
          <w:lang w:val="hy-AM"/>
        </w:rPr>
        <w:t xml:space="preserve">, </w:t>
      </w:r>
      <w:r>
        <w:rPr>
          <w:rFonts w:ascii="GHEA Grapalat" w:hAnsi="GHEA Grapalat" w:cs="Times Armenian"/>
          <w:sz w:val="20"/>
          <w:lang w:val="hy-AM"/>
        </w:rPr>
        <w:t xml:space="preserve">на условиях и по адресу, указанным в договоре </w:t>
      </w:r>
      <w:r>
        <w:rPr>
          <w:rFonts w:ascii="GHEA Grapalat" w:hAnsi="GHEA Grapalat"/>
          <w:sz w:val="20"/>
          <w:lang w:val="hy-AM"/>
        </w:rPr>
        <w:t>.</w:t>
      </w:r>
    </w:p>
    <w:p w14:paraId="49214B8C">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причитающихся ему сумм за товар, поставленный </w:t>
      </w:r>
      <w:r>
        <w:rPr>
          <w:rFonts w:ascii="GHEA Grapalat" w:hAnsi="GHEA Grapalat" w:cs="Times Armenian"/>
          <w:sz w:val="20"/>
          <w:lang w:val="hy-AM"/>
        </w:rPr>
        <w:t xml:space="preserve">способом </w:t>
      </w:r>
      <w:r>
        <w:rPr>
          <w:rFonts w:ascii="GHEA Grapalat" w:hAnsi="GHEA Grapalat" w:cs="Sylfaen"/>
          <w:sz w:val="20"/>
          <w:lang w:val="hy-AM"/>
        </w:rPr>
        <w:t xml:space="preserve">, </w:t>
      </w:r>
      <w:r>
        <w:rPr>
          <w:rFonts w:ascii="GHEA Grapalat" w:hAnsi="GHEA Grapalat" w:cs="Times Armenian"/>
          <w:sz w:val="20"/>
          <w:lang w:val="hy-AM"/>
        </w:rPr>
        <w:t xml:space="preserve">в </w:t>
      </w:r>
      <w:r>
        <w:rPr>
          <w:rFonts w:ascii="GHEA Grapalat" w:hAnsi="GHEA Grapalat" w:cs="Sylfaen"/>
          <w:sz w:val="20"/>
          <w:lang w:val="hy-AM"/>
        </w:rPr>
        <w:t xml:space="preserve">количестве , </w:t>
      </w:r>
      <w:r>
        <w:rPr>
          <w:rFonts w:ascii="GHEA Grapalat" w:hAnsi="GHEA Grapalat" w:cs="Times Armenian"/>
          <w:sz w:val="20"/>
          <w:lang w:val="hy-AM"/>
        </w:rPr>
        <w:t>на условиях и по адресу, указанным в договоре и принятым Покупателем.</w:t>
      </w:r>
    </w:p>
    <w:p w14:paraId="1D5C19D8">
      <w:pPr>
        <w:ind w:firstLine="709"/>
        <w:jc w:val="both"/>
        <w:rPr>
          <w:rFonts w:ascii="GHEA Grapalat" w:hAnsi="GHEA Grapalat"/>
          <w:sz w:val="20"/>
          <w:lang w:val="hy-AM"/>
        </w:rPr>
      </w:pPr>
      <w:r>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pPr>
        <w:ind w:firstLine="709"/>
        <w:jc w:val="both"/>
        <w:rPr>
          <w:rFonts w:ascii="GHEA Grapalat" w:hAnsi="GHEA Grapalat"/>
          <w:sz w:val="20"/>
          <w:lang w:val="hy-AM"/>
        </w:rPr>
      </w:pPr>
      <w:r>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pPr>
        <w:ind w:firstLine="709"/>
        <w:jc w:val="both"/>
        <w:rPr>
          <w:rFonts w:ascii="GHEA Grapalat" w:hAnsi="GHEA Grapalat"/>
          <w:sz w:val="20"/>
          <w:lang w:val="hy-AM"/>
        </w:rPr>
      </w:pPr>
      <w:r>
        <w:rPr>
          <w:rFonts w:ascii="GHEA Grapalat" w:hAnsi="GHEA Grapalat"/>
          <w:sz w:val="20"/>
          <w:lang w:val="hy-AM"/>
        </w:rPr>
        <w:t>2.3.4. Осуществить доставку товара заблаговременно с согласия покупателя.</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Продавец обязан:</w:t>
      </w:r>
    </w:p>
    <w:p w14:paraId="1FC37DF1">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количестве, </w:t>
      </w:r>
      <w:r>
        <w:rPr>
          <w:rFonts w:ascii="GHEA Grapalat" w:hAnsi="GHEA Grapalat" w:cs="Times Armenian"/>
          <w:sz w:val="20"/>
          <w:lang w:val="hy-AM"/>
        </w:rPr>
        <w:t>на условиях и по адресу, указанным в договоре.</w:t>
      </w:r>
    </w:p>
    <w:p w14:paraId="29C34199">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pPr>
        <w:ind w:firstLine="709"/>
        <w:jc w:val="both"/>
        <w:rPr>
          <w:rFonts w:ascii="GHEA Grapalat" w:hAnsi="GHEA Grapalat"/>
          <w:sz w:val="20"/>
          <w:lang w:val="hy-AM"/>
        </w:rPr>
      </w:pPr>
      <w:r>
        <w:rPr>
          <w:rFonts w:ascii="GHEA Grapalat" w:hAnsi="GHEA Grapalat"/>
          <w:sz w:val="20"/>
          <w:lang w:val="hy-AM"/>
        </w:rPr>
        <w:t>2.4.3 Поставлять Покупателю продукцию, свободную от прав третьих лиц.</w:t>
      </w:r>
    </w:p>
    <w:p w14:paraId="31F50E54">
      <w:pPr>
        <w:ind w:firstLine="709"/>
        <w:jc w:val="both"/>
        <w:rPr>
          <w:rFonts w:ascii="GHEA Grapalat" w:hAnsi="GHEA Grapalat"/>
          <w:sz w:val="20"/>
          <w:lang w:val="hy-AM"/>
        </w:rPr>
      </w:pPr>
      <w:r>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pPr>
        <w:ind w:firstLine="709"/>
        <w:jc w:val="both"/>
        <w:rPr>
          <w:rFonts w:ascii="GHEA Grapalat" w:hAnsi="GHEA Grapalat"/>
          <w:sz w:val="20"/>
          <w:lang w:val="hy-AM"/>
        </w:rPr>
      </w:pPr>
      <w:r>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pPr>
        <w:ind w:firstLine="709"/>
        <w:jc w:val="both"/>
        <w:rPr>
          <w:rFonts w:ascii="GHEA Grapalat" w:hAnsi="GHEA Grapalat"/>
          <w:sz w:val="20"/>
          <w:lang w:val="hy-AM"/>
        </w:rPr>
      </w:pPr>
      <w:r>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pPr>
        <w:ind w:firstLine="709"/>
        <w:jc w:val="both"/>
        <w:rPr>
          <w:rFonts w:ascii="GHEA Grapalat" w:hAnsi="GHEA Grapalat"/>
          <w:sz w:val="20"/>
          <w:lang w:val="hy-AM"/>
        </w:rPr>
      </w:pPr>
      <w:r>
        <w:rPr>
          <w:rFonts w:ascii="GHEA Grapalat" w:hAnsi="GHEA Grapalat"/>
          <w:sz w:val="20"/>
          <w:lang w:val="hy-AM"/>
        </w:rPr>
        <w:t>2.4.9 Передайте покупателю комплектующие изделия и соответствующие документы.</w:t>
      </w:r>
    </w:p>
    <w:p w14:paraId="458B5237">
      <w:pPr>
        <w:ind w:firstLine="709"/>
        <w:jc w:val="both"/>
        <w:rPr>
          <w:rFonts w:ascii="GHEA Grapalat" w:hAnsi="GHEA Grapalat"/>
          <w:sz w:val="20"/>
          <w:lang w:val="hy-AM"/>
        </w:rPr>
      </w:pPr>
      <w:r>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pPr>
        <w:ind w:firstLine="709"/>
        <w:jc w:val="both"/>
        <w:rPr>
          <w:rFonts w:ascii="GHEA Grapalat" w:hAnsi="GHEA Grapalat"/>
          <w:sz w:val="20"/>
          <w:lang w:val="hy-AM"/>
        </w:rPr>
      </w:pPr>
      <w:r>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ДОГОВОРНАЯ ЦЕНА И ПОРЯДОК ОПЛАТЫ</w:t>
      </w:r>
    </w:p>
    <w:p w14:paraId="18A8A069">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AMD, включая НДС. </w:t>
      </w:r>
      <w:r>
        <w:rPr>
          <w:rStyle w:val="30"/>
          <w:rFonts w:ascii="GHEA Grapalat" w:hAnsi="GHEA Grapalat"/>
          <w:sz w:val="20"/>
          <w:lang w:val="hy-AM"/>
        </w:rPr>
        <w:footnoteReference w:id="9"/>
      </w:r>
      <w:r>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pPr>
        <w:ind w:firstLine="720"/>
        <w:jc w:val="both"/>
        <w:rPr>
          <w:rFonts w:ascii="GHEA Grapalat" w:hAnsi="GHEA Grapalat" w:cs="Sylfaen"/>
          <w:sz w:val="20"/>
          <w:lang w:val="hy-AM"/>
        </w:rPr>
      </w:pPr>
      <w:r>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pPr>
        <w:ind w:firstLine="709"/>
        <w:jc w:val="both"/>
        <w:rPr>
          <w:rFonts w:ascii="GHEA Grapalat" w:hAnsi="GHEA Grapalat"/>
          <w:sz w:val="20"/>
          <w:lang w:val="hy-AM"/>
        </w:rPr>
      </w:pPr>
      <w:r>
        <w:rPr>
          <w:rFonts w:ascii="GHEA Grapalat" w:hAnsi="GHEA Grapalat"/>
          <w:sz w:val="20"/>
          <w:lang w:val="hy-AM"/>
        </w:rPr>
        <w:t xml:space="preserve">3 </w:t>
      </w:r>
      <w:r>
        <w:rPr>
          <w:rFonts w:hint="eastAsia" w:ascii="MS Mincho" w:hAnsi="MS Mincho" w:eastAsia="MS Mincho" w:cs="MS Mincho"/>
          <w:sz w:val="20"/>
          <w:lang w:val="hy-AM"/>
        </w:rPr>
        <w:t>․</w:t>
      </w:r>
      <w:r>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35B79E7E">
      <w:pPr>
        <w:ind w:firstLine="709"/>
        <w:jc w:val="both"/>
        <w:rPr>
          <w:rFonts w:ascii="GHEA Grapalat" w:hAnsi="GHEA Grapalat"/>
          <w:sz w:val="20"/>
          <w:lang w:val="hy-AM"/>
        </w:rPr>
      </w:pPr>
      <w:r>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Pr>
          <w:rFonts w:ascii="GHEA Grapalat" w:hAnsi="GHEA Grapalat" w:cs="Sylfaen"/>
          <w:sz w:val="20"/>
          <w:u w:val="single"/>
          <w:lang w:val="hy-AM"/>
        </w:rPr>
        <w:t xml:space="preserve">365 </w:t>
      </w:r>
      <w:r>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Pr>
          <w:rStyle w:val="30"/>
          <w:rFonts w:ascii="GHEA Grapalat" w:hAnsi="GHEA Grapalat" w:cs="Sylfaen"/>
          <w:sz w:val="20"/>
          <w:lang w:val="pt-BR"/>
        </w:rPr>
        <w:footnoteReference w:id="10"/>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ДОСТАВКА И ПРИЕМКА ПРОДУКТА</w:t>
      </w:r>
    </w:p>
    <w:p w14:paraId="48340A4B">
      <w:pPr>
        <w:ind w:firstLine="720"/>
        <w:jc w:val="both"/>
        <w:rPr>
          <w:rFonts w:ascii="GHEA Grapalat" w:hAnsi="GHEA Grapalat" w:cs="Sylfaen"/>
          <w:sz w:val="20"/>
          <w:lang w:val="hy-AM"/>
        </w:rPr>
      </w:pPr>
      <w:r>
        <w:rPr>
          <w:rFonts w:ascii="GHEA Grapalat" w:hAnsi="GHEA Grapalat"/>
          <w:sz w:val="20"/>
          <w:lang w:val="hy-AM"/>
        </w:rPr>
        <w:t xml:space="preserve">5.1 Приемка поставленного товара </w:t>
      </w:r>
      <w:r>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Pr>
          <w:rFonts w:ascii="GHEA Grapalat" w:hAnsi="GHEA Grapalat" w:cs="Sylfaen"/>
          <w:sz w:val="20"/>
          <w:szCs w:val="20"/>
          <w:u w:val="single"/>
          <w:lang w:val="hy-AM"/>
        </w:rPr>
        <w:t xml:space="preserve">2 </w:t>
      </w:r>
      <w:r>
        <w:rPr>
          <w:rFonts w:ascii="GHEA Grapalat" w:hAnsi="GHEA Grapalat" w:cs="Sylfaen"/>
          <w:sz w:val="20"/>
          <w:szCs w:val="20"/>
          <w:lang w:val="hy-AM"/>
        </w:rPr>
        <w:t>экземпляра протокола о передаче-приемке (Приложение № 3).</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Протокол приемки-передачи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pPr>
        <w:ind w:firstLine="720"/>
        <w:jc w:val="both"/>
        <w:rPr>
          <w:rFonts w:ascii="GHEA Grapalat" w:hAnsi="GHEA Grapalat" w:cs="Sylfaen"/>
          <w:sz w:val="20"/>
          <w:lang w:val="hy-AM"/>
        </w:rPr>
      </w:pPr>
      <w:r>
        <w:rPr>
          <w:rFonts w:ascii="GHEA Grapalat" w:hAnsi="GHEA Grapalat" w:cs="Sylfaen"/>
          <w:sz w:val="20"/>
          <w:lang w:val="hy-AM"/>
        </w:rPr>
        <w:t>а) принимает предусмотренные в договоре меры для разрешения подобной ситуации;</w:t>
      </w:r>
    </w:p>
    <w:p w14:paraId="1577D45E">
      <w:pPr>
        <w:ind w:firstLine="720"/>
        <w:jc w:val="both"/>
        <w:rPr>
          <w:rFonts w:ascii="GHEA Grapalat" w:hAnsi="GHEA Grapalat" w:cs="Sylfaen"/>
          <w:sz w:val="20"/>
          <w:lang w:val="hy-AM"/>
        </w:rPr>
      </w:pPr>
      <w:r>
        <w:rPr>
          <w:rFonts w:ascii="GHEA Grapalat" w:hAnsi="GHEA Grapalat" w:cs="Sylfaen"/>
          <w:sz w:val="20"/>
          <w:lang w:val="hy-AM"/>
        </w:rPr>
        <w:t>б) Применить к продавцу предусмотренные в договоре меры ответственности.</w:t>
      </w:r>
    </w:p>
    <w:p w14:paraId="311AEA3F">
      <w:pPr>
        <w:ind w:firstLine="709"/>
        <w:jc w:val="both"/>
        <w:rPr>
          <w:rFonts w:ascii="GHEA Grapalat" w:hAnsi="GHEA Grapalat"/>
          <w:sz w:val="20"/>
          <w:lang w:val="hy-AM"/>
        </w:rPr>
      </w:pPr>
      <w:r>
        <w:rPr>
          <w:rFonts w:ascii="GHEA Grapalat" w:hAnsi="GHEA Grapalat"/>
          <w:sz w:val="20"/>
          <w:lang w:val="hy-AM"/>
        </w:rPr>
        <w:t xml:space="preserve">5.3. Покупатель обязан в течение </w:t>
      </w:r>
      <w:r>
        <w:rPr>
          <w:rFonts w:ascii="GHEA Grapalat" w:hAnsi="GHEA Grapalat" w:cs="Sylfaen"/>
          <w:sz w:val="20"/>
          <w:szCs w:val="20"/>
          <w:u w:val="single"/>
          <w:lang w:val="hy-AM"/>
        </w:rPr>
        <w:t xml:space="preserve">15 </w:t>
      </w:r>
      <w:r>
        <w:rPr>
          <w:rFonts w:ascii="GHEA Grapalat" w:hAnsi="GHEA Grapalat" w:cs="Sylfaen"/>
          <w:sz w:val="20"/>
          <w:szCs w:val="20"/>
          <w:lang w:val="hy-AM"/>
        </w:rPr>
        <w:t xml:space="preserve">рабочих дней , начиная с рабочего дня, следующего за днем </w:t>
      </w:r>
      <w:r>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Pr>
          <w:rFonts w:ascii="GHEA Grapalat" w:hAnsi="GHEA Grapalat" w:cs="Sylfaen"/>
          <w:sz w:val="20"/>
          <w:lang w:val="hy-AM"/>
        </w:rPr>
        <w:softHyphen/>
      </w:r>
      <w:r>
        <w:rPr>
          <w:rFonts w:ascii="GHEA Grapalat" w:hAnsi="GHEA Grapalat" w:cs="Sylfaen"/>
          <w:sz w:val="20"/>
          <w:lang w:val="hy-AM"/>
        </w:rPr>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5BCC1247">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pPr>
        <w:ind w:firstLine="709"/>
        <w:jc w:val="both"/>
        <w:rPr>
          <w:rFonts w:ascii="GHEA Grapalat" w:hAnsi="GHEA Grapalat"/>
          <w:sz w:val="20"/>
          <w:lang w:val="hy-AM"/>
        </w:rPr>
      </w:pPr>
      <w:r>
        <w:rPr>
          <w:rFonts w:ascii="GHEA Grapalat" w:hAnsi="GHEA Grapalat" w:cs="Sylfaen"/>
          <w:sz w:val="20"/>
          <w:lang w:val="hy-AM"/>
        </w:rPr>
        <w:t xml:space="preserve">(ноль целых пять сотых) процента </w:t>
      </w:r>
      <w:r>
        <w:rPr>
          <w:rFonts w:ascii="GHEA Grapalat" w:hAnsi="GHEA Grapalat"/>
          <w:sz w:val="20"/>
          <w:lang w:val="hy-AM"/>
        </w:rPr>
        <w:t>от цены товара, подлежащего поставке, но не поставленного .</w:t>
      </w:r>
    </w:p>
    <w:p w14:paraId="1E9C4B87">
      <w:pPr>
        <w:ind w:firstLine="709"/>
        <w:jc w:val="both"/>
        <w:rPr>
          <w:rFonts w:ascii="GHEA Grapalat" w:hAnsi="GHEA Grapalat"/>
          <w:sz w:val="20"/>
          <w:lang w:val="hy-AM"/>
        </w:rPr>
      </w:pPr>
      <w:r>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Pr>
          <w:rFonts w:ascii="GHEA Grapalat" w:hAnsi="GHEA Grapalat" w:cs="Sylfaen"/>
          <w:sz w:val="20"/>
          <w:lang w:val="hy-AM"/>
        </w:rPr>
        <w:t>(ноль целых пять десятых) процентов от цены договора.</w:t>
      </w:r>
      <w:r>
        <w:rPr>
          <w:rFonts w:ascii="GHEA Grapalat" w:hAnsi="GHEA Grapalat"/>
          <w:sz w:val="20"/>
          <w:lang w:val="hy-AM"/>
        </w:rPr>
        <w:t xml:space="preserve"> 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pPr>
        <w:ind w:firstLine="709"/>
        <w:jc w:val="both"/>
        <w:rPr>
          <w:rFonts w:ascii="GHEA Grapalat" w:hAnsi="GHEA Grapalat"/>
          <w:sz w:val="20"/>
          <w:lang w:val="hy-AM"/>
        </w:rPr>
      </w:pPr>
      <w:r>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pPr>
        <w:ind w:firstLine="709"/>
        <w:jc w:val="both"/>
        <w:rPr>
          <w:rFonts w:ascii="GHEA Grapalat" w:hAnsi="GHEA Grapalat"/>
          <w:sz w:val="20"/>
          <w:lang w:val="hy-AM"/>
        </w:rPr>
      </w:pPr>
      <w:r>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Pr>
          <w:rFonts w:ascii="GHEA Grapalat" w:hAnsi="GHEA Grapalat" w:cs="Sylfaen"/>
          <w:sz w:val="20"/>
          <w:lang w:val="hy-AM"/>
        </w:rPr>
        <w:t xml:space="preserve">(ноль целых пять сотых) процентов от суммы, подлежащей уплате, но не оплаченной </w:t>
      </w:r>
      <w:r>
        <w:rPr>
          <w:rFonts w:ascii="GHEA Grapalat" w:hAnsi="GHEA Grapalat"/>
          <w:sz w:val="20"/>
          <w:lang w:val="hy-AM"/>
        </w:rPr>
        <w:t>.</w:t>
      </w:r>
    </w:p>
    <w:p w14:paraId="327EFECF">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pPr>
        <w:ind w:firstLine="709"/>
        <w:jc w:val="both"/>
        <w:rPr>
          <w:rFonts w:ascii="GHEA Grapalat" w:hAnsi="GHEA Grapalat"/>
          <w:sz w:val="20"/>
          <w:lang w:val="hy-AM"/>
        </w:rPr>
      </w:pPr>
      <w:r>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Влияние форс-мажорных обстоятельств</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ДРУГИЕ УСЛОВИЯ</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Вечеринки</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действует до</w:t>
      </w:r>
      <w:r>
        <w:rPr>
          <w:rFonts w:ascii="GHEA Grapalat" w:hAnsi="GHEA Grapalat" w:cs="Times Armenian"/>
          <w:sz w:val="20"/>
          <w:lang w:val="hy-AM"/>
        </w:rPr>
        <w:t xml:space="preserve"> </w:t>
      </w:r>
      <w:r>
        <w:rPr>
          <w:rFonts w:ascii="GHEA Grapalat" w:hAnsi="GHEA Grapalat" w:cs="Sylfaen"/>
          <w:sz w:val="20"/>
          <w:lang w:val="hy-AM"/>
        </w:rPr>
        <w:t>стороны, по договору</w:t>
      </w:r>
      <w:r>
        <w:rPr>
          <w:rFonts w:ascii="GHEA Grapalat" w:hAnsi="GHEA Grapalat" w:cs="Times Armenian"/>
          <w:sz w:val="20"/>
          <w:lang w:val="hy-AM"/>
        </w:rPr>
        <w:t xml:space="preserve"> </w:t>
      </w:r>
      <w:r>
        <w:rPr>
          <w:rFonts w:ascii="GHEA Grapalat" w:hAnsi="GHEA Grapalat" w:cs="Sylfaen"/>
          <w:sz w:val="20"/>
          <w:lang w:val="hy-AM"/>
        </w:rPr>
        <w:t>предпринято</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pPr>
        <w:shd w:val="clear" w:color="auto" w:fill="FFFFFF"/>
        <w:ind w:firstLine="375"/>
        <w:jc w:val="both"/>
        <w:rPr>
          <w:rFonts w:ascii="GHEA Grapalat" w:hAnsi="GHEA Grapalat"/>
          <w:lang w:val="hy-AM"/>
        </w:rPr>
      </w:pPr>
      <w:r>
        <w:rPr>
          <w:rFonts w:ascii="GHEA Grapalat" w:hAnsi="GHEA Grapalat" w:cs="Sylfaen"/>
          <w:sz w:val="20"/>
          <w:lang w:val="hy-AM"/>
        </w:rPr>
        <w:t>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Pr>
          <w:rFonts w:ascii="GHEA Grapalat" w:hAnsi="GHEA Grapalat"/>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к Договору могут вноситься только по взаимному согласию Сторон путем заключения соглашения, которое станет неотъемлемой частью Договора.</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w:t>
      </w:r>
      <w:r>
        <w:rPr>
          <w:rFonts w:ascii="GHEA Grapalat" w:hAnsi="GHEA Grapalat"/>
          <w:sz w:val="20"/>
          <w:lang w:val="hy-AM"/>
        </w:rPr>
        <w:t xml:space="preserve">исполняется </w:t>
      </w:r>
      <w:r>
        <w:rPr>
          <w:rFonts w:ascii="GHEA Grapalat" w:hAnsi="GHEA Grapalat"/>
          <w:sz w:val="20"/>
          <w:lang w:val="pt-BR"/>
        </w:rPr>
        <w:t>путем заключения агентского соглашения:</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 xml:space="preserve">1) </w:t>
      </w:r>
      <w:r>
        <w:rPr>
          <w:rFonts w:ascii="GHEA Grapalat" w:hAnsi="GHEA Grapalat"/>
          <w:sz w:val="20"/>
          <w:lang w:val="pt-BR"/>
        </w:rPr>
        <w:t xml:space="preserve">Продавец </w:t>
      </w:r>
      <w:r>
        <w:rPr>
          <w:rFonts w:ascii="GHEA Grapalat" w:hAnsi="GHEA Grapalat"/>
          <w:sz w:val="20"/>
          <w:lang w:val="hy-AM"/>
        </w:rPr>
        <w:t xml:space="preserve">несет </w:t>
      </w:r>
      <w:r>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2" w:name="_Hlk201942869"/>
      <w:r>
        <w:rPr>
          <w:rFonts w:ascii="GHEA Grapalat" w:hAnsi="GHEA Grapalat"/>
          <w:sz w:val="20"/>
          <w:lang w:val="pt-BR"/>
        </w:rPr>
        <w:t xml:space="preserve">. </w:t>
      </w:r>
      <w:bookmarkStart w:id="3" w:name="_Hlk201942532"/>
      <w:r>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Pr>
          <w:rFonts w:ascii="GHEA Grapalat" w:hAnsi="GHEA Grapalat"/>
          <w:lang w:val="pt-BR"/>
        </w:rPr>
        <w:t xml:space="preserve"> </w:t>
      </w:r>
      <w:r>
        <w:rPr>
          <w:rFonts w:ascii="GHEA Grapalat" w:hAnsi="GHEA Grapalat"/>
          <w:sz w:val="20"/>
          <w:lang w:val="pt-BR"/>
        </w:rPr>
        <w:t xml:space="preserve">Организация, включенная в список, предусмотренный в подпункте 2 пункта 2-td </w:t>
      </w:r>
      <w:bookmarkEnd w:id="2"/>
      <w:bookmarkEnd w:id="3"/>
      <w:r>
        <w:rPr>
          <w:rFonts w:ascii="GHEA Grapalat" w:hAnsi="GHEA Grapalat"/>
          <w:sz w:val="20"/>
          <w:lang w:val="pt-BR"/>
        </w:rPr>
        <w:t>.</w:t>
      </w:r>
      <w:r>
        <w:rPr>
          <w:rStyle w:val="30"/>
          <w:rFonts w:ascii="GHEA Grapalat" w:hAnsi="GHEA Grapalat"/>
          <w:sz w:val="20"/>
          <w:lang w:val="pt-BR"/>
        </w:rPr>
        <w:footnoteReference w:id="11"/>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Pr>
          <w:rStyle w:val="30"/>
          <w:rFonts w:ascii="GHEA Grapalat" w:hAnsi="GHEA Grapalat"/>
          <w:sz w:val="20"/>
          <w:lang w:val="pt-BR"/>
        </w:rPr>
        <w:footnoteReference w:id="12"/>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8 </w:t>
      </w:r>
      <w:r>
        <w:rPr>
          <w:rFonts w:ascii="GHEA Grapalat" w:hAnsi="GHEA Grapalat" w:cs="Times Armenian"/>
          <w:sz w:val="20"/>
          <w:lang w:val="pt-BR"/>
        </w:rPr>
        <w:t>Продукция</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Cambria Math" w:hAnsi="Cambria Math" w:cs="Cambria Math"/>
          <w:sz w:val="20"/>
        </w:rPr>
        <w:t>​</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 xml:space="preserve">по </w:t>
      </w:r>
      <w:r>
        <w:rPr>
          <w:rFonts w:ascii="GHEA Grapalat" w:hAnsi="GHEA Grapalat" w:cs="Times Armenian"/>
          <w:sz w:val="20"/>
          <w:lang w:val="hy-AM"/>
        </w:rPr>
        <w:t xml:space="preserve">соглашению, </w:t>
      </w:r>
      <w:r>
        <w:rPr>
          <w:rFonts w:ascii="GHEA Grapalat" w:hAnsi="GHEA Grapalat" w:cs="Sylfaen"/>
          <w:sz w:val="20"/>
          <w:lang w:val="hy-AM"/>
        </w:rPr>
        <w:t>что</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 xml:space="preserve">завершение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предположение</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Sylfaen"/>
          <w:sz w:val="20"/>
          <w:lang w:val="hy-AM"/>
        </w:rPr>
        <w:t xml:space="preserve">в случае </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 xml:space="preserve">при </w:t>
      </w:r>
      <w:r>
        <w:rPr>
          <w:rFonts w:ascii="GHEA Grapalat" w:hAnsi="GHEA Grapalat" w:cs="Times Armenian"/>
          <w:sz w:val="20"/>
          <w:lang w:val="hy-AM"/>
        </w:rPr>
        <w:t xml:space="preserve">условии,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Покупателя</w:t>
      </w:r>
      <w:r>
        <w:rPr>
          <w:rFonts w:ascii="Cambria Math" w:hAnsi="Cambria Math" w:cs="Cambria Math"/>
          <w:sz w:val="20"/>
          <w:lang w:val="hy-AM"/>
        </w:rPr>
        <w:t>​</w:t>
      </w:r>
      <w:r>
        <w:rPr>
          <w:rFonts w:ascii="GHEA Grapalat" w:hAnsi="GHEA Grapalat" w:cs="Times Armenian"/>
          <w:sz w:val="20"/>
          <w:lang w:val="hy-AM"/>
        </w:rPr>
        <w:t xml:space="preserve"> </w:t>
      </w:r>
      <w:r>
        <w:rPr>
          <w:rFonts w:ascii="GHEA Grapalat" w:hAnsi="GHEA Grapalat" w:cs="Sylfaen"/>
          <w:sz w:val="20"/>
          <w:lang w:val="hy-AM"/>
        </w:rPr>
        <w:t>около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исчезнувший</w:t>
      </w:r>
      <w:r>
        <w:rPr>
          <w:rFonts w:ascii="GHEA Grapalat" w:hAnsi="GHEA Grapalat" w:cs="Times Armenian"/>
          <w:sz w:val="20"/>
          <w:lang w:val="hy-AM"/>
        </w:rPr>
        <w:t xml:space="preserve"> </w:t>
      </w:r>
      <w:r>
        <w:rPr>
          <w:rFonts w:ascii="GHEA Grapalat" w:hAnsi="GHEA Grapalat" w:cs="Times Armenian"/>
          <w:sz w:val="20"/>
        </w:rPr>
        <w:t>продукт</w:t>
      </w:r>
      <w:r>
        <w:rPr>
          <w:rFonts w:ascii="GHEA Grapalat" w:hAnsi="GHEA Grapalat" w:cs="Times Armenian"/>
          <w:sz w:val="20"/>
          <w:lang w:val="pt-BR"/>
        </w:rPr>
        <w:t xml:space="preserve"> </w:t>
      </w:r>
      <w:r>
        <w:rPr>
          <w:rFonts w:ascii="GHEA Grapalat" w:hAnsi="GHEA Grapalat" w:cs="Sylfaen"/>
          <w:sz w:val="20"/>
          <w:lang w:val="hy-AM"/>
        </w:rPr>
        <w:t>использовать</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и</w:t>
      </w:r>
      <w:r>
        <w:rPr>
          <w:rFonts w:ascii="Cambria Math" w:hAnsi="Cambria Math" w:cs="Cambria Math"/>
          <w:sz w:val="20"/>
        </w:rPr>
        <w:t>​</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позже</w:t>
      </w:r>
      <w:r>
        <w:rPr>
          <w:rFonts w:ascii="Cambria Math" w:hAnsi="Cambria Math" w:cs="Cambria Math"/>
          <w:sz w:val="20"/>
          <w:lang w:val="pt-BR"/>
        </w:rPr>
        <w:t>​</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с самого начала</w:t>
      </w:r>
      <w:r>
        <w:rPr>
          <w:rFonts w:ascii="GHEA Grapalat" w:hAnsi="GHEA Grapalat" w:cs="Sylfaen"/>
          <w:sz w:val="20"/>
          <w:lang w:val="pt-BR"/>
        </w:rPr>
        <w:t xml:space="preserve"> </w:t>
      </w:r>
      <w:r>
        <w:rPr>
          <w:rFonts w:ascii="GHEA Grapalat" w:hAnsi="GHEA Grapalat" w:cs="Sylfaen"/>
          <w:sz w:val="20"/>
        </w:rPr>
        <w:t>поставлять</w:t>
      </w:r>
      <w:r>
        <w:rPr>
          <w:rFonts w:ascii="GHEA Grapalat" w:hAnsi="GHEA Grapalat" w:cs="Sylfaen"/>
          <w:sz w:val="20"/>
          <w:lang w:val="pt-BR"/>
        </w:rPr>
        <w:t xml:space="preserve"> </w:t>
      </w:r>
      <w:r>
        <w:rPr>
          <w:rFonts w:ascii="GHEA Grapalat" w:hAnsi="GHEA Grapalat" w:cs="Sylfaen"/>
          <w:sz w:val="20"/>
        </w:rPr>
        <w:t>число</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вперед </w:t>
      </w:r>
      <w:r>
        <w:rPr>
          <w:rFonts w:ascii="GHEA Grapalat" w:hAnsi="GHEA Grapalat" w:cs="Sylfaen"/>
          <w:sz w:val="20"/>
          <w:lang w:val="pt-BR"/>
        </w:rPr>
        <w:t xml:space="preserve">. Кроме того, в случае, указанном в этом пункте, </w:t>
      </w:r>
      <w:r>
        <w:rPr>
          <w:rFonts w:ascii="GHEA Grapalat" w:hAnsi="GHEA Grapalat" w:cs="Sylfaen"/>
          <w:sz w:val="20"/>
          <w:lang w:val="hy-AM"/>
        </w:rPr>
        <w:t xml:space="preserve">доставка </w:t>
      </w:r>
      <w:r>
        <w:rPr>
          <w:rFonts w:ascii="GHEA Grapalat" w:hAnsi="GHEA Grapalat" w:cs="Times Armenian"/>
          <w:sz w:val="20"/>
        </w:rPr>
        <w:t xml:space="preserve">товаров </w:t>
      </w:r>
      <w:r>
        <w:rPr>
          <w:rFonts w:ascii="GHEA Grapalat" w:hAnsi="GHEA Grapalat" w:cs="Times Armenian"/>
          <w:sz w:val="20"/>
          <w:lang w:val="hy-AM"/>
        </w:rPr>
        <w:t xml:space="preserve">. </w:t>
      </w:r>
      <w:r>
        <w:rPr>
          <w:rFonts w:ascii="GHEA Grapalat" w:hAnsi="GHEA Grapalat" w:cs="Sylfaen"/>
          <w:sz w:val="20"/>
          <w:lang w:val="hy-AM"/>
        </w:rPr>
        <w:t>крайний 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расширить</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времена</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в день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определенный</w:t>
      </w:r>
      <w:r>
        <w:rPr>
          <w:rFonts w:ascii="GHEA Grapalat" w:hAnsi="GHEA Grapalat" w:cs="Sylfaen"/>
          <w:sz w:val="20"/>
          <w:lang w:val="pt-BR"/>
        </w:rPr>
        <w:t xml:space="preserve"> </w:t>
      </w:r>
      <w:r>
        <w:rPr>
          <w:rFonts w:ascii="GHEA Grapalat" w:hAnsi="GHEA Grapalat" w:cs="Sylfaen"/>
          <w:sz w:val="20"/>
        </w:rPr>
        <w:t>крайний срок</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включая 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Соглашение не может </w:t>
      </w:r>
      <w:r>
        <w:rPr>
          <w:rFonts w:ascii="GHEA Grapalat" w:hAnsi="GHEA Grapalat"/>
          <w:sz w:val="20"/>
          <w:szCs w:val="20"/>
          <w:lang w:val="hy-AM" w:eastAsia="ru-RU"/>
        </w:rPr>
        <w:t xml:space="preserve">быть изменено </w:t>
      </w:r>
      <w:r>
        <w:rPr>
          <w:rFonts w:ascii="GHEA Grapalat" w:hAnsi="GHEA Grapalat"/>
          <w:sz w:val="20"/>
          <w:szCs w:val="20"/>
          <w:lang w:val="hy-AM" w:eastAsia="ru-RU"/>
        </w:rPr>
        <w:softHyphen/>
      </w:r>
      <w:r>
        <w:rPr>
          <w:rFonts w:ascii="GHEA Grapalat" w:hAnsi="GHEA Grapalat"/>
          <w:sz w:val="20"/>
          <w:szCs w:val="20"/>
          <w:lang w:val="hy-AM" w:eastAsia="ru-RU"/>
        </w:rPr>
        <w:t>в связи с частичным неисполнением обязательств сторонами. 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w:t>
      </w:r>
      <w:r>
        <w:rPr>
          <w:rFonts w:ascii="GHEA Grapalat" w:hAnsi="GHEA Grapalat"/>
          <w:sz w:val="20"/>
          <w:szCs w:val="20"/>
          <w:lang w:val="hy-AM" w:eastAsia="ru-RU"/>
        </w:rPr>
        <w:softHyphen/>
      </w:r>
      <w:r>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4" w:name="_Hlk23253914"/>
      <w:r>
        <w:rPr>
          <w:rFonts w:ascii="GHEA Grapalat" w:hAnsi="GHEA Grapalat"/>
          <w:sz w:val="20"/>
          <w:szCs w:val="20"/>
          <w:lang w:val="hy-AM" w:eastAsia="ru-RU"/>
        </w:rPr>
        <w:t>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4"/>
      <w:r>
        <w:rPr>
          <w:rFonts w:ascii="GHEA Grapalat" w:hAnsi="GHEA Grapalat"/>
          <w:sz w:val="20"/>
          <w:szCs w:val="20"/>
          <w:lang w:val="hy-AM" w:eastAsia="ru-RU"/>
        </w:rPr>
        <w:t xml:space="preserve">   </w:t>
      </w:r>
    </w:p>
    <w:p w14:paraId="7675B4F8">
      <w:pPr>
        <w:ind w:firstLine="567"/>
        <w:jc w:val="both"/>
        <w:rPr>
          <w:rFonts w:ascii="GHEA Grapalat" w:hAnsi="GHEA Grapalat"/>
          <w:sz w:val="20"/>
          <w:szCs w:val="20"/>
          <w:lang w:val="hy-AM" w:eastAsia="ru-RU"/>
        </w:rPr>
      </w:pPr>
      <w:r>
        <w:rPr>
          <w:rFonts w:ascii="GHEA Grapalat" w:hAnsi="GHEA Grapalat"/>
          <w:sz w:val="20"/>
          <w:szCs w:val="20"/>
          <w:lang w:val="hy-AM" w:eastAsia="ru-RU"/>
        </w:rPr>
        <w:t>8.12 Продавец</w:t>
      </w:r>
      <w:r>
        <w:rPr>
          <w:rFonts w:ascii="Calibri" w:hAnsi="Calibri" w:cs="Calibri"/>
          <w:sz w:val="20"/>
          <w:szCs w:val="20"/>
          <w:lang w:val="hy-AM" w:eastAsia="ru-RU"/>
        </w:rPr>
        <w:t> </w:t>
      </w:r>
      <w:r>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за день до дня, когда покупатель </w:t>
      </w:r>
      <w:r>
        <w:rPr>
          <w:rFonts w:ascii="GHEA Grapalat" w:hAnsi="GHEA Grapalat"/>
          <w:sz w:val="20"/>
          <w:szCs w:val="20"/>
          <w:lang w:val="hy-AM"/>
        </w:rPr>
        <w:t xml:space="preserve">направил в банк платежное поручение </w:t>
      </w:r>
      <w:r>
        <w:rPr>
          <w:rFonts w:ascii="GHEA Grapalat" w:hAnsi="GHEA Grapalat"/>
          <w:sz w:val="21"/>
          <w:szCs w:val="21"/>
          <w:shd w:val="clear" w:color="auto" w:fill="FFFFFF"/>
          <w:lang w:val="hy-AM"/>
        </w:rPr>
        <w:t>.</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8.13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Адреса, банковские реквизиты и подписи сторон.</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ПОКУПАТЕЛЬ</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ПРОДАВЕЦ</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Т.</w:t>
            </w:r>
          </w:p>
        </w:tc>
      </w:tr>
    </w:tbl>
    <w:p w14:paraId="63AF4781">
      <w:pPr>
        <w:rPr>
          <w:rFonts w:ascii="GHEA Grapalat" w:hAnsi="GHEA Grapalat"/>
          <w:sz w:val="20"/>
          <w:lang w:val="hy-AM"/>
        </w:rPr>
      </w:pP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Приложение № 1</w:t>
      </w:r>
    </w:p>
    <w:p w14:paraId="3D0A4B1E">
      <w:pPr>
        <w:jc w:val="right"/>
        <w:rPr>
          <w:rFonts w:ascii="GHEA Grapalat" w:hAnsi="GHEA Grapalat"/>
          <w:i/>
          <w:sz w:val="18"/>
          <w:lang w:val="hy-AM"/>
        </w:rPr>
      </w:pPr>
      <w:r>
        <w:rPr>
          <w:rFonts w:ascii="GHEA Grapalat" w:hAnsi="GHEA Grapalat"/>
          <w:i/>
          <w:sz w:val="18"/>
          <w:lang w:val="hy-AM"/>
        </w:rPr>
        <w:t>"" 20 лет. Запечатано</w:t>
      </w:r>
    </w:p>
    <w:p w14:paraId="4EF09258">
      <w:pPr>
        <w:jc w:val="right"/>
        <w:rPr>
          <w:rFonts w:ascii="GHEA Grapalat" w:hAnsi="GHEA Grapalat"/>
          <w:i/>
          <w:sz w:val="18"/>
          <w:lang w:val="hy-AM"/>
        </w:rPr>
      </w:pPr>
      <w:r>
        <w:rPr>
          <w:rFonts w:ascii="GHEA Grapalat" w:hAnsi="GHEA Grapalat" w:cs="Sylfaen"/>
          <w:b/>
          <w:bCs/>
          <w:sz w:val="20"/>
          <w:szCs w:val="20"/>
          <w:lang w:val="af-ZA"/>
        </w:rPr>
        <w:t xml:space="preserve">«ՌՀ-ՍՀ-ԳՀԱՊՁԲ-26/31» </w:t>
      </w:r>
      <w:r>
        <w:rPr>
          <w:rFonts w:ascii="GHEA Grapalat" w:hAnsi="GHEA Grapalat"/>
          <w:i/>
          <w:sz w:val="18"/>
          <w:lang w:val="hy-AM"/>
        </w:rPr>
        <w:t xml:space="preserve"> кодированный контракт</w:t>
      </w:r>
    </w:p>
    <w:p w14:paraId="56BC4BC4">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069430E8">
      <w:pPr>
        <w:jc w:val="center"/>
        <w:rPr>
          <w:rFonts w:ascii="GHEA Grapalat" w:hAnsi="GHEA Grapalat"/>
          <w:sz w:val="20"/>
          <w:lang w:val="hy-AM"/>
        </w:rPr>
      </w:pPr>
      <w:r>
        <w:rPr>
          <w:rFonts w:ascii="GHEA Grapalat" w:hAnsi="GHEA Grapalat"/>
          <w:sz w:val="20"/>
          <w:lang w:val="hy-AM"/>
        </w:rPr>
        <w:t>прикрепил</w:t>
      </w:r>
    </w:p>
    <w:p w14:paraId="7E24EC83">
      <w:pPr>
        <w:jc w:val="center"/>
        <w:rPr>
          <w:rFonts w:ascii="GHEA Grapalat" w:hAnsi="GHEA Grapalat"/>
          <w:sz w:val="20"/>
          <w:lang w:val="hy-AM"/>
        </w:rPr>
      </w:pPr>
    </w:p>
    <w:p w14:paraId="699256EF">
      <w:pPr>
        <w:jc w:val="center"/>
        <w:rPr>
          <w:rFonts w:ascii="GHEA Grapalat" w:hAnsi="GHEA Grapalat"/>
          <w:sz w:val="20"/>
          <w:lang w:val="hy-AM"/>
        </w:rPr>
      </w:pP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ru-RU"/>
        </w:rPr>
        <w:t xml:space="preserve">                                                                                                      </w:t>
      </w:r>
      <w:r>
        <w:rPr>
          <w:rFonts w:ascii="GHEA Grapalat" w:hAnsi="GHEA Grapalat"/>
          <w:sz w:val="20"/>
          <w:lang w:val="hy-AM"/>
        </w:rPr>
        <w:t>армянский драм</w:t>
      </w:r>
    </w:p>
    <w:tbl>
      <w:tblPr>
        <w:tblStyle w:val="12"/>
        <w:tblW w:w="15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2204"/>
        <w:gridCol w:w="1206"/>
        <w:gridCol w:w="5431"/>
        <w:gridCol w:w="992"/>
        <w:gridCol w:w="851"/>
        <w:gridCol w:w="1063"/>
        <w:gridCol w:w="1078"/>
        <w:gridCol w:w="977"/>
        <w:gridCol w:w="1559"/>
        <w:gridCol w:w="12"/>
      </w:tblGrid>
      <w:tr w14:paraId="0502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54" w:type="dxa"/>
            <w:vMerge w:val="restart"/>
            <w:vAlign w:val="center"/>
          </w:tcPr>
          <w:p w14:paraId="4EE2A75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Н/Д</w:t>
            </w:r>
          </w:p>
        </w:tc>
        <w:tc>
          <w:tcPr>
            <w:tcW w:w="15373" w:type="dxa"/>
            <w:gridSpan w:val="10"/>
          </w:tcPr>
          <w:p w14:paraId="68399B2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Продукт</w:t>
            </w:r>
          </w:p>
        </w:tc>
      </w:tr>
      <w:tr w14:paraId="3940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blHeader/>
        </w:trPr>
        <w:tc>
          <w:tcPr>
            <w:tcW w:w="554" w:type="dxa"/>
            <w:vMerge w:val="continue"/>
            <w:vAlign w:val="center"/>
          </w:tcPr>
          <w:p w14:paraId="38ED7B66">
            <w:pPr>
              <w:widowControl w:val="0"/>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sz w:val="16"/>
                <w:szCs w:val="16"/>
              </w:rPr>
            </w:pPr>
          </w:p>
        </w:tc>
        <w:tc>
          <w:tcPr>
            <w:tcW w:w="2204" w:type="dxa"/>
            <w:vAlign w:val="center"/>
          </w:tcPr>
          <w:p w14:paraId="09A3D17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имя</w:t>
            </w:r>
          </w:p>
        </w:tc>
        <w:tc>
          <w:tcPr>
            <w:tcW w:w="1206" w:type="dxa"/>
            <w:vAlign w:val="center"/>
          </w:tcPr>
          <w:p w14:paraId="6CA6D0A3">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код CPV</w:t>
            </w:r>
          </w:p>
        </w:tc>
        <w:tc>
          <w:tcPr>
            <w:tcW w:w="5431" w:type="dxa"/>
            <w:vAlign w:val="center"/>
          </w:tcPr>
          <w:p w14:paraId="569EEF54">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технический описание</w:t>
            </w:r>
          </w:p>
        </w:tc>
        <w:tc>
          <w:tcPr>
            <w:tcW w:w="992" w:type="dxa"/>
            <w:vAlign w:val="center"/>
          </w:tcPr>
          <w:p w14:paraId="2A505BEF">
            <w:pPr>
              <w:ind w:left="-72" w:right="-22"/>
              <w:jc w:val="center"/>
              <w:rPr>
                <w:rFonts w:ascii="GHEA Grapalat" w:hAnsi="GHEA Grapalat" w:eastAsia="GHEA Grapalat" w:cs="GHEA Grapalat"/>
                <w:b/>
                <w:sz w:val="16"/>
                <w:szCs w:val="16"/>
              </w:rPr>
            </w:pPr>
            <w:r>
              <w:rPr>
                <w:rFonts w:ascii="GHEA Grapalat" w:hAnsi="GHEA Grapalat" w:eastAsia="GHEA Grapalat" w:cs="GHEA Grapalat"/>
                <w:b/>
                <w:sz w:val="16"/>
                <w:szCs w:val="16"/>
              </w:rPr>
              <w:t>измерение единица</w:t>
            </w:r>
          </w:p>
        </w:tc>
        <w:tc>
          <w:tcPr>
            <w:tcW w:w="851" w:type="dxa"/>
            <w:vAlign w:val="center"/>
          </w:tcPr>
          <w:p w14:paraId="67E3A14F">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число</w:t>
            </w:r>
          </w:p>
        </w:tc>
        <w:tc>
          <w:tcPr>
            <w:tcW w:w="1063" w:type="dxa"/>
            <w:vAlign w:val="center"/>
          </w:tcPr>
          <w:p w14:paraId="22B04A76">
            <w:pPr>
              <w:ind w:right="-70"/>
              <w:jc w:val="center"/>
              <w:rPr>
                <w:rFonts w:ascii="GHEA Grapalat" w:hAnsi="GHEA Grapalat" w:eastAsia="GHEA Grapalat" w:cs="GHEA Grapalat"/>
                <w:b/>
                <w:sz w:val="16"/>
                <w:szCs w:val="16"/>
              </w:rPr>
            </w:pPr>
            <w:r>
              <w:rPr>
                <w:rFonts w:ascii="GHEA Grapalat" w:hAnsi="GHEA Grapalat" w:eastAsia="GHEA Grapalat" w:cs="GHEA Grapalat"/>
                <w:b/>
                <w:sz w:val="16"/>
                <w:szCs w:val="16"/>
              </w:rPr>
              <w:t>единица цена</w:t>
            </w:r>
          </w:p>
        </w:tc>
        <w:tc>
          <w:tcPr>
            <w:tcW w:w="1078" w:type="dxa"/>
            <w:vAlign w:val="center"/>
          </w:tcPr>
          <w:p w14:paraId="602566E2">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общий цена</w:t>
            </w:r>
          </w:p>
        </w:tc>
        <w:tc>
          <w:tcPr>
            <w:tcW w:w="977" w:type="dxa"/>
            <w:vAlign w:val="center"/>
          </w:tcPr>
          <w:p w14:paraId="15E8DA06">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место</w:t>
            </w:r>
          </w:p>
        </w:tc>
        <w:tc>
          <w:tcPr>
            <w:tcW w:w="1559" w:type="dxa"/>
            <w:vAlign w:val="center"/>
          </w:tcPr>
          <w:p w14:paraId="2100DD91">
            <w:pPr>
              <w:jc w:val="center"/>
              <w:rPr>
                <w:rFonts w:ascii="GHEA Grapalat" w:hAnsi="GHEA Grapalat" w:eastAsia="GHEA Grapalat" w:cs="GHEA Grapalat"/>
                <w:b/>
                <w:sz w:val="16"/>
                <w:szCs w:val="16"/>
              </w:rPr>
            </w:pPr>
            <w:r>
              <w:rPr>
                <w:rFonts w:ascii="GHEA Grapalat" w:hAnsi="GHEA Grapalat" w:eastAsia="GHEA Grapalat" w:cs="GHEA Grapalat"/>
                <w:b/>
                <w:sz w:val="16"/>
                <w:szCs w:val="16"/>
              </w:rPr>
              <w:t>Доставка крайний срок</w:t>
            </w:r>
          </w:p>
        </w:tc>
      </w:tr>
      <w:tr w14:paraId="3E59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trHeight w:val="70" w:hRule="atLeast"/>
        </w:trPr>
        <w:tc>
          <w:tcPr>
            <w:tcW w:w="554" w:type="dxa"/>
            <w:vAlign w:val="center"/>
          </w:tcPr>
          <w:p w14:paraId="03E457A7">
            <w:pPr>
              <w:ind w:left="227"/>
              <w:jc w:val="center"/>
              <w:rPr>
                <w:rFonts w:ascii="GHEA Grapalat" w:hAnsi="GHEA Grapalat" w:eastAsia="GHEA Grapalat" w:cs="GHEA Grapalat"/>
                <w:sz w:val="16"/>
                <w:szCs w:val="16"/>
                <w:lang w:val="hy-AM"/>
              </w:rPr>
            </w:pPr>
            <w:bookmarkStart w:id="5" w:name="_gjdgxs" w:colFirst="0" w:colLast="0"/>
            <w:bookmarkEnd w:id="5"/>
            <w:r>
              <w:rPr>
                <w:rFonts w:ascii="GHEA Grapalat" w:hAnsi="GHEA Grapalat" w:eastAsia="GHEA Grapalat" w:cs="GHEA Grapalat"/>
                <w:sz w:val="16"/>
                <w:szCs w:val="16"/>
                <w:lang w:val="hy-AM"/>
              </w:rPr>
              <w:t>1</w:t>
            </w:r>
          </w:p>
        </w:tc>
        <w:tc>
          <w:tcPr>
            <w:tcW w:w="2204" w:type="dxa"/>
            <w:vAlign w:val="center"/>
          </w:tcPr>
          <w:p w14:paraId="6A035657">
            <w:pPr>
              <w:ind w:left="-89"/>
              <w:jc w:val="center"/>
              <w:outlineLvl w:val="2"/>
              <w:rPr>
                <w:rFonts w:ascii="GHEA Grapalat" w:hAnsi="GHEA Grapalat"/>
                <w:sz w:val="16"/>
                <w:szCs w:val="16"/>
                <w:lang w:val="ru-RU" w:eastAsia="ru-RU"/>
              </w:rPr>
            </w:pPr>
          </w:p>
        </w:tc>
        <w:tc>
          <w:tcPr>
            <w:tcW w:w="1206" w:type="dxa"/>
            <w:vAlign w:val="center"/>
          </w:tcPr>
          <w:p w14:paraId="1D143C0C">
            <w:pPr>
              <w:jc w:val="center"/>
              <w:rPr>
                <w:rFonts w:ascii="GHEA Grapalat" w:hAnsi="GHEA Grapalat" w:eastAsia="GHEA Grapalat" w:cs="GHEA Grapalat"/>
                <w:sz w:val="16"/>
                <w:szCs w:val="16"/>
                <w:lang w:val="ru-RU"/>
              </w:rPr>
            </w:pPr>
          </w:p>
        </w:tc>
        <w:tc>
          <w:tcPr>
            <w:tcW w:w="5431" w:type="dxa"/>
            <w:vAlign w:val="center"/>
          </w:tcPr>
          <w:p w14:paraId="403BEAED">
            <w:pPr>
              <w:rPr>
                <w:rFonts w:ascii="GHEA Grapalat" w:hAnsi="GHEA Grapalat" w:eastAsia="GHEA Grapalat" w:cs="GHEA Grapalat"/>
                <w:sz w:val="16"/>
                <w:szCs w:val="16"/>
                <w:lang w:val="ru-RU"/>
              </w:rPr>
            </w:pPr>
          </w:p>
        </w:tc>
        <w:tc>
          <w:tcPr>
            <w:tcW w:w="992" w:type="dxa"/>
            <w:vAlign w:val="center"/>
          </w:tcPr>
          <w:p w14:paraId="55B05286">
            <w:pPr>
              <w:jc w:val="center"/>
              <w:rPr>
                <w:rFonts w:ascii="GHEA Grapalat" w:hAnsi="GHEA Grapalat" w:eastAsia="GHEA Grapalat" w:cs="GHEA Grapalat"/>
                <w:sz w:val="16"/>
                <w:szCs w:val="16"/>
                <w:lang w:val="ru-RU"/>
              </w:rPr>
            </w:pPr>
          </w:p>
        </w:tc>
        <w:tc>
          <w:tcPr>
            <w:tcW w:w="851" w:type="dxa"/>
            <w:vAlign w:val="center"/>
          </w:tcPr>
          <w:p w14:paraId="685AC302">
            <w:pPr>
              <w:jc w:val="center"/>
              <w:rPr>
                <w:rFonts w:ascii="GHEA Grapalat" w:hAnsi="GHEA Grapalat" w:eastAsia="GHEA Grapalat" w:cs="GHEA Grapalat"/>
                <w:sz w:val="16"/>
                <w:szCs w:val="16"/>
                <w:lang w:val="hy-AM"/>
              </w:rPr>
            </w:pPr>
          </w:p>
        </w:tc>
        <w:tc>
          <w:tcPr>
            <w:tcW w:w="1063" w:type="dxa"/>
            <w:vAlign w:val="center"/>
          </w:tcPr>
          <w:p w14:paraId="7CF805E1">
            <w:pPr>
              <w:jc w:val="center"/>
              <w:rPr>
                <w:rFonts w:ascii="GHEA Grapalat" w:hAnsi="GHEA Grapalat" w:eastAsia="GHEA Grapalat" w:cs="GHEA Grapalat"/>
                <w:sz w:val="16"/>
                <w:szCs w:val="16"/>
                <w:lang w:val="hy-AM"/>
              </w:rPr>
            </w:pPr>
          </w:p>
        </w:tc>
        <w:tc>
          <w:tcPr>
            <w:tcW w:w="1078" w:type="dxa"/>
            <w:vAlign w:val="center"/>
          </w:tcPr>
          <w:p w14:paraId="520686FE">
            <w:pPr>
              <w:jc w:val="center"/>
              <w:rPr>
                <w:rFonts w:ascii="GHEA Grapalat" w:hAnsi="GHEA Grapalat" w:eastAsia="GHEA Grapalat" w:cs="GHEA Grapalat"/>
                <w:sz w:val="16"/>
                <w:szCs w:val="16"/>
                <w:lang w:val="hy-AM"/>
              </w:rPr>
            </w:pPr>
          </w:p>
        </w:tc>
        <w:tc>
          <w:tcPr>
            <w:tcW w:w="977" w:type="dxa"/>
            <w:vAlign w:val="center"/>
          </w:tcPr>
          <w:p w14:paraId="3DBB1DCF">
            <w:pPr>
              <w:jc w:val="center"/>
              <w:rPr>
                <w:rFonts w:ascii="GHEA Grapalat" w:hAnsi="GHEA Grapalat" w:eastAsia="GHEA Grapalat" w:cs="GHEA Grapalat"/>
                <w:sz w:val="16"/>
                <w:szCs w:val="16"/>
                <w:lang w:val="hy-AM"/>
              </w:rPr>
            </w:pPr>
          </w:p>
        </w:tc>
        <w:tc>
          <w:tcPr>
            <w:tcW w:w="1559" w:type="dxa"/>
            <w:vAlign w:val="center"/>
          </w:tcPr>
          <w:p w14:paraId="4E7374ED">
            <w:pPr>
              <w:jc w:val="center"/>
              <w:rPr>
                <w:rFonts w:ascii="GHEA Grapalat" w:hAnsi="GHEA Grapalat" w:cs="Sylfaen"/>
                <w:sz w:val="16"/>
                <w:szCs w:val="16"/>
                <w:lang w:val="hy-AM"/>
              </w:rPr>
            </w:pPr>
            <w:r>
              <w:rPr>
                <w:rFonts w:ascii="GHEA Grapalat" w:hAnsi="GHEA Grapalat" w:cs="Sylfaen"/>
                <w:sz w:val="16"/>
                <w:szCs w:val="16"/>
                <w:lang w:val="hy-AM"/>
              </w:rPr>
              <w:t>.</w:t>
            </w:r>
          </w:p>
        </w:tc>
      </w:tr>
    </w:tbl>
    <w:p w14:paraId="0A9473A2">
      <w:pPr>
        <w:jc w:val="both"/>
        <w:rPr>
          <w:rFonts w:ascii="GHEA Grapalat" w:hAnsi="GHEA Grapalat"/>
          <w:b/>
          <w:sz w:val="20"/>
          <w:lang w:val="hy-AM"/>
        </w:rPr>
      </w:pPr>
    </w:p>
    <w:p w14:paraId="736D82D2">
      <w:pPr>
        <w:jc w:val="both"/>
        <w:rPr>
          <w:rFonts w:ascii="GHEA Grapalat" w:hAnsi="GHEA Grapalat"/>
          <w:sz w:val="20"/>
          <w:lang w:val="hy-AM"/>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ПОКУПАТЕЛЬ</w:t>
            </w:r>
          </w:p>
          <w:p w14:paraId="33C1A0AB">
            <w:pPr>
              <w:rPr>
                <w:rFonts w:ascii="GHEA Grapalat" w:hAnsi="GHEA Grapalat"/>
                <w:sz w:val="22"/>
                <w:szCs w:val="22"/>
                <w:lang w:val="ru-RU"/>
              </w:rPr>
            </w:pPr>
          </w:p>
          <w:p w14:paraId="046C12AD">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ПРОДАВЕЦ</w:t>
            </w:r>
          </w:p>
          <w:p w14:paraId="60EDAA02">
            <w:pPr>
              <w:jc w:val="center"/>
              <w:rPr>
                <w:rFonts w:ascii="GHEA Grapalat" w:hAnsi="GHEA Grapalat"/>
                <w:lang w:val="ru-RU"/>
              </w:rPr>
            </w:pPr>
          </w:p>
          <w:p w14:paraId="189FF934">
            <w:pPr>
              <w:jc w:val="center"/>
              <w:rPr>
                <w:rFonts w:ascii="GHEA Grapalat" w:hAnsi="GHEA Grapalat"/>
                <w:lang w:val="ru-RU"/>
              </w:rPr>
            </w:pPr>
          </w:p>
          <w:p w14:paraId="65E86E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46CC479">
      <w:pPr>
        <w:jc w:val="center"/>
        <w:rPr>
          <w:rFonts w:ascii="GHEA Grapalat" w:hAnsi="GHEA Grapalat"/>
          <w:sz w:val="20"/>
        </w:rPr>
      </w:pP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Приложение № 2</w:t>
      </w:r>
    </w:p>
    <w:p w14:paraId="60CEA6BB">
      <w:pPr>
        <w:jc w:val="right"/>
        <w:rPr>
          <w:rFonts w:ascii="GHEA Grapalat" w:hAnsi="GHEA Grapalat"/>
          <w:i/>
          <w:sz w:val="18"/>
          <w:lang w:val="hy-AM"/>
        </w:rPr>
      </w:pPr>
      <w:r>
        <w:rPr>
          <w:rFonts w:ascii="GHEA Grapalat" w:hAnsi="GHEA Grapalat"/>
          <w:i/>
          <w:sz w:val="18"/>
          <w:lang w:val="hy-AM"/>
        </w:rPr>
        <w:t>"" 20 лет. Запечатано</w:t>
      </w:r>
    </w:p>
    <w:p w14:paraId="72DF4D04">
      <w:pPr>
        <w:jc w:val="right"/>
        <w:rPr>
          <w:rFonts w:ascii="GHEA Grapalat" w:hAnsi="GHEA Grapalat"/>
          <w:i/>
          <w:sz w:val="18"/>
          <w:lang w:val="hy-AM"/>
        </w:rPr>
      </w:pPr>
      <w:r>
        <w:rPr>
          <w:rFonts w:ascii="GHEA Grapalat" w:hAnsi="GHEA Grapalat" w:cs="Sylfaen"/>
          <w:b/>
          <w:bCs/>
          <w:sz w:val="20"/>
          <w:szCs w:val="20"/>
          <w:lang w:val="af-ZA"/>
        </w:rPr>
        <w:t xml:space="preserve">«ՌՀ-ՍՀ-ԳՀԱՊՁԲ-26/31» </w:t>
      </w:r>
      <w:r>
        <w:rPr>
          <w:rFonts w:ascii="GHEA Grapalat" w:hAnsi="GHEA Grapalat"/>
          <w:i/>
          <w:sz w:val="18"/>
          <w:lang w:val="hy-AM"/>
        </w:rPr>
        <w:t xml:space="preserve"> кодированный контракт</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ПЛАТЕЖЕЙ*</w:t>
      </w:r>
      <w:r>
        <w:t xml:space="preserve"> </w:t>
      </w:r>
      <w:r>
        <w:rPr>
          <w:rFonts w:ascii="GHEA Grapalat" w:hAnsi="GHEA Grapalat"/>
          <w:sz w:val="20"/>
        </w:rPr>
        <w:t>прикрепил</w:t>
      </w:r>
    </w:p>
    <w:p w14:paraId="19FB720E">
      <w:pPr>
        <w:jc w:val="center"/>
        <w:rPr>
          <w:rFonts w:ascii="GHEA Grapalat" w:hAnsi="GHEA Grapalat" w:cs="Sylfaen"/>
          <w:sz w:val="18"/>
        </w:rPr>
      </w:pPr>
      <w:r>
        <w:rPr>
          <w:rFonts w:ascii="GHEA Grapalat" w:hAnsi="GHEA Grapalat"/>
          <w:sz w:val="20"/>
        </w:rPr>
        <w:t xml:space="preserve">                                                                                                                                                                                                            </w:t>
      </w:r>
      <w:r>
        <w:rPr>
          <w:rFonts w:ascii="GHEA Grapalat" w:hAnsi="GHEA Grapalat" w:cs="Sylfaen"/>
          <w:sz w:val="18"/>
        </w:rPr>
        <w:t>Армения</w:t>
      </w:r>
      <w:r>
        <w:rPr>
          <w:rFonts w:ascii="GHEA Grapalat" w:hAnsi="GHEA Grapalat" w:cs="Sylfaen"/>
          <w:sz w:val="18"/>
          <w:lang w:val="es-ES"/>
        </w:rPr>
        <w:t xml:space="preserve"> </w:t>
      </w:r>
      <w:r>
        <w:rPr>
          <w:rFonts w:ascii="GHEA Grapalat" w:hAnsi="GHEA Grapalat" w:cs="Sylfaen"/>
          <w:sz w:val="18"/>
        </w:rPr>
        <w:t>деньги</w:t>
      </w:r>
    </w:p>
    <w:p w14:paraId="3901DDB9">
      <w:pPr>
        <w:jc w:val="center"/>
        <w:rPr>
          <w:rFonts w:ascii="GHEA Grapalat" w:hAnsi="GHEA Grapalat" w:cs="Sylfaen"/>
          <w:sz w:val="18"/>
        </w:rPr>
      </w:pPr>
    </w:p>
    <w:tbl>
      <w:tblPr>
        <w:tblStyle w:val="12"/>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26"/>
        <w:gridCol w:w="1733"/>
        <w:gridCol w:w="993"/>
        <w:gridCol w:w="996"/>
        <w:gridCol w:w="995"/>
        <w:gridCol w:w="994"/>
        <w:gridCol w:w="995"/>
        <w:gridCol w:w="995"/>
        <w:gridCol w:w="1032"/>
        <w:gridCol w:w="1013"/>
        <w:gridCol w:w="1000"/>
        <w:gridCol w:w="1017"/>
        <w:gridCol w:w="1002"/>
      </w:tblGrid>
      <w:tr w14:paraId="7F59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5168" w:type="dxa"/>
            <w:gridSpan w:val="14"/>
          </w:tcPr>
          <w:p w14:paraId="0F63B66B">
            <w:pPr>
              <w:jc w:val="center"/>
              <w:rPr>
                <w:rFonts w:ascii="GHEA Grapalat" w:hAnsi="GHEA Grapalat"/>
                <w:iCs/>
                <w:sz w:val="16"/>
                <w:szCs w:val="16"/>
              </w:rPr>
            </w:pPr>
            <w:r>
              <w:rPr>
                <w:rFonts w:ascii="GHEA Grapalat" w:hAnsi="GHEA Grapalat"/>
                <w:iCs/>
                <w:sz w:val="16"/>
                <w:szCs w:val="16"/>
              </w:rPr>
              <w:t>Продукт</w:t>
            </w:r>
          </w:p>
        </w:tc>
      </w:tr>
      <w:tr w14:paraId="07C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blHeader/>
        </w:trPr>
        <w:tc>
          <w:tcPr>
            <w:tcW w:w="1077" w:type="dxa"/>
            <w:vMerge w:val="restart"/>
            <w:vAlign w:val="center"/>
          </w:tcPr>
          <w:p w14:paraId="389B31A8">
            <w:pPr>
              <w:jc w:val="center"/>
              <w:rPr>
                <w:rFonts w:ascii="GHEA Grapalat" w:hAnsi="GHEA Grapalat"/>
                <w:iCs/>
                <w:sz w:val="16"/>
                <w:szCs w:val="16"/>
              </w:rPr>
            </w:pPr>
            <w:r>
              <w:rPr>
                <w:rFonts w:ascii="GHEA Grapalat" w:hAnsi="GHEA Grapalat"/>
                <w:iCs/>
                <w:sz w:val="16"/>
                <w:szCs w:val="16"/>
              </w:rPr>
              <w:t>огонь -</w:t>
            </w:r>
          </w:p>
          <w:p w14:paraId="34CCBFCA">
            <w:pPr>
              <w:jc w:val="center"/>
              <w:rPr>
                <w:rFonts w:ascii="GHEA Grapalat" w:hAnsi="GHEA Grapalat"/>
                <w:iCs/>
                <w:sz w:val="16"/>
                <w:szCs w:val="16"/>
                <w:lang w:val="es-ES"/>
              </w:rPr>
            </w:pPr>
            <w:r>
              <w:rPr>
                <w:rFonts w:ascii="GHEA Grapalat" w:hAnsi="GHEA Grapalat"/>
                <w:iCs/>
                <w:sz w:val="16"/>
                <w:szCs w:val="16"/>
              </w:rPr>
              <w:t>вверх предвидено размерное деление число</w:t>
            </w:r>
          </w:p>
        </w:tc>
        <w:tc>
          <w:tcPr>
            <w:tcW w:w="1326" w:type="dxa"/>
            <w:vMerge w:val="restart"/>
            <w:vAlign w:val="center"/>
          </w:tcPr>
          <w:p w14:paraId="2DE68658">
            <w:pPr>
              <w:jc w:val="center"/>
              <w:rPr>
                <w:rFonts w:ascii="GHEA Grapalat" w:hAnsi="GHEA Grapalat"/>
                <w:iCs/>
                <w:sz w:val="16"/>
                <w:szCs w:val="16"/>
                <w:lang w:val="es-ES"/>
              </w:rPr>
            </w:pPr>
            <w:r>
              <w:rPr>
                <w:rFonts w:ascii="GHEA Grapalat" w:hAnsi="GHEA Grapalat"/>
                <w:iCs/>
                <w:sz w:val="16"/>
                <w:szCs w:val="16"/>
              </w:rPr>
              <w:t>покупки</w:t>
            </w:r>
            <w:r>
              <w:rPr>
                <w:rFonts w:ascii="GHEA Grapalat" w:hAnsi="GHEA Grapalat"/>
                <w:iCs/>
                <w:sz w:val="16"/>
                <w:szCs w:val="16"/>
                <w:lang w:val="es-ES"/>
              </w:rPr>
              <w:t xml:space="preserve"> </w:t>
            </w:r>
            <w:r>
              <w:rPr>
                <w:rFonts w:ascii="GHEA Grapalat" w:hAnsi="GHEA Grapalat"/>
                <w:iCs/>
                <w:sz w:val="16"/>
                <w:szCs w:val="16"/>
              </w:rPr>
              <w:t>согласно плану</w:t>
            </w:r>
            <w:r>
              <w:rPr>
                <w:rFonts w:ascii="GHEA Grapalat" w:hAnsi="GHEA Grapalat"/>
                <w:iCs/>
                <w:sz w:val="16"/>
                <w:szCs w:val="16"/>
                <w:lang w:val="es-ES"/>
              </w:rPr>
              <w:t xml:space="preserve"> </w:t>
            </w:r>
            <w:r>
              <w:rPr>
                <w:rFonts w:ascii="GHEA Grapalat" w:hAnsi="GHEA Grapalat"/>
                <w:iCs/>
                <w:sz w:val="16"/>
                <w:szCs w:val="16"/>
              </w:rPr>
              <w:t>намеревался</w:t>
            </w:r>
            <w:r>
              <w:rPr>
                <w:rFonts w:ascii="GHEA Grapalat" w:hAnsi="GHEA Grapalat"/>
                <w:iCs/>
                <w:sz w:val="16"/>
                <w:szCs w:val="16"/>
                <w:lang w:val="es-ES"/>
              </w:rPr>
              <w:t xml:space="preserve"> </w:t>
            </w:r>
            <w:r>
              <w:rPr>
                <w:rFonts w:ascii="GHEA Grapalat" w:hAnsi="GHEA Grapalat"/>
                <w:iCs/>
                <w:sz w:val="16"/>
                <w:szCs w:val="16"/>
              </w:rPr>
              <w:t>через</w:t>
            </w:r>
            <w:r>
              <w:rPr>
                <w:rFonts w:ascii="GHEA Grapalat" w:hAnsi="GHEA Grapalat"/>
                <w:iCs/>
                <w:sz w:val="16"/>
                <w:szCs w:val="16"/>
                <w:lang w:val="es-ES"/>
              </w:rPr>
              <w:t xml:space="preserve"> </w:t>
            </w:r>
            <w:r>
              <w:rPr>
                <w:rFonts w:ascii="GHEA Grapalat" w:hAnsi="GHEA Grapalat"/>
                <w:iCs/>
                <w:sz w:val="16"/>
                <w:szCs w:val="16"/>
              </w:rPr>
              <w:t xml:space="preserve">код </w:t>
            </w:r>
            <w:r>
              <w:rPr>
                <w:rFonts w:ascii="GHEA Grapalat" w:hAnsi="GHEA Grapalat"/>
                <w:iCs/>
                <w:sz w:val="16"/>
                <w:szCs w:val="16"/>
                <w:lang w:val="es-ES"/>
              </w:rPr>
              <w:t>согласно</w:t>
            </w:r>
            <w:r>
              <w:rPr>
                <w:rFonts w:ascii="Cambria Math" w:hAnsi="Cambria Math" w:cs="Cambria Math"/>
                <w:iCs/>
                <w:sz w:val="16"/>
                <w:szCs w:val="16"/>
              </w:rPr>
              <w:t>​</w:t>
            </w:r>
            <w:r>
              <w:rPr>
                <w:rFonts w:ascii="GHEA Grapalat" w:hAnsi="GHEA Grapalat"/>
                <w:iCs/>
                <w:sz w:val="16"/>
                <w:szCs w:val="16"/>
                <w:lang w:val="es-ES"/>
              </w:rPr>
              <w:t xml:space="preserve"> </w:t>
            </w:r>
            <w:r>
              <w:rPr>
                <w:rFonts w:ascii="GHEA Grapalat" w:hAnsi="GHEA Grapalat"/>
                <w:iCs/>
                <w:sz w:val="16"/>
                <w:szCs w:val="16"/>
              </w:rPr>
              <w:t>ГМА</w:t>
            </w:r>
            <w:r>
              <w:rPr>
                <w:rFonts w:ascii="GHEA Grapalat" w:hAnsi="GHEA Grapalat"/>
                <w:iCs/>
                <w:sz w:val="16"/>
                <w:szCs w:val="16"/>
                <w:lang w:val="es-ES"/>
              </w:rPr>
              <w:t xml:space="preserve"> </w:t>
            </w:r>
            <w:r>
              <w:rPr>
                <w:rFonts w:ascii="GHEA Grapalat" w:hAnsi="GHEA Grapalat"/>
                <w:iCs/>
                <w:sz w:val="16"/>
                <w:szCs w:val="16"/>
              </w:rPr>
              <w:t xml:space="preserve">классификация </w:t>
            </w:r>
            <w:r>
              <w:rPr>
                <w:rFonts w:ascii="GHEA Grapalat" w:hAnsi="GHEA Grapalat"/>
                <w:iCs/>
                <w:sz w:val="16"/>
                <w:szCs w:val="16"/>
                <w:lang w:val="es-ES"/>
              </w:rPr>
              <w:t>(CPV)</w:t>
            </w:r>
          </w:p>
        </w:tc>
        <w:tc>
          <w:tcPr>
            <w:tcW w:w="1733" w:type="dxa"/>
            <w:vMerge w:val="restart"/>
            <w:vAlign w:val="center"/>
          </w:tcPr>
          <w:p w14:paraId="7FBCAF43">
            <w:pPr>
              <w:jc w:val="center"/>
              <w:rPr>
                <w:rFonts w:ascii="GHEA Grapalat" w:hAnsi="GHEA Grapalat"/>
                <w:iCs/>
                <w:sz w:val="16"/>
                <w:szCs w:val="16"/>
                <w:lang w:val="es-ES"/>
              </w:rPr>
            </w:pPr>
            <w:r>
              <w:rPr>
                <w:rFonts w:ascii="GHEA Grapalat" w:hAnsi="GHEA Grapalat"/>
                <w:iCs/>
                <w:sz w:val="16"/>
                <w:szCs w:val="16"/>
              </w:rPr>
              <w:t>имя</w:t>
            </w:r>
          </w:p>
        </w:tc>
        <w:tc>
          <w:tcPr>
            <w:tcW w:w="11032" w:type="dxa"/>
            <w:gridSpan w:val="11"/>
            <w:vAlign w:val="center"/>
          </w:tcPr>
          <w:p w14:paraId="049CA09E">
            <w:pPr>
              <w:jc w:val="center"/>
              <w:rPr>
                <w:rFonts w:ascii="GHEA Grapalat" w:hAnsi="GHEA Grapalat"/>
                <w:iCs/>
                <w:sz w:val="16"/>
                <w:szCs w:val="16"/>
                <w:lang w:val="es-ES"/>
              </w:rPr>
            </w:pPr>
            <w:r>
              <w:rPr>
                <w:rFonts w:ascii="GHEA Grapalat" w:hAnsi="GHEA Grapalat"/>
                <w:iCs/>
                <w:sz w:val="16"/>
                <w:szCs w:val="16"/>
                <w:lang w:val="es-ES"/>
              </w:rPr>
              <w:t>перед платежи Согласно плану , реализация проекта должна состояться в 2026 году. месяцев , что среди</w:t>
            </w:r>
          </w:p>
        </w:tc>
      </w:tr>
      <w:tr w14:paraId="672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blHeader/>
        </w:trPr>
        <w:tc>
          <w:tcPr>
            <w:tcW w:w="1077" w:type="dxa"/>
            <w:vMerge w:val="continue"/>
            <w:vAlign w:val="center"/>
          </w:tcPr>
          <w:p w14:paraId="0017D388">
            <w:pPr>
              <w:jc w:val="center"/>
              <w:rPr>
                <w:rFonts w:ascii="GHEA Grapalat" w:hAnsi="GHEA Grapalat"/>
                <w:iCs/>
                <w:sz w:val="16"/>
                <w:szCs w:val="16"/>
                <w:lang w:val="es-ES"/>
              </w:rPr>
            </w:pPr>
          </w:p>
        </w:tc>
        <w:tc>
          <w:tcPr>
            <w:tcW w:w="1326" w:type="dxa"/>
            <w:vMerge w:val="continue"/>
            <w:vAlign w:val="center"/>
          </w:tcPr>
          <w:p w14:paraId="2D1ABFA1">
            <w:pPr>
              <w:jc w:val="center"/>
              <w:rPr>
                <w:rFonts w:ascii="GHEA Grapalat" w:hAnsi="GHEA Grapalat"/>
                <w:iCs/>
                <w:sz w:val="16"/>
                <w:szCs w:val="16"/>
                <w:lang w:val="es-ES"/>
              </w:rPr>
            </w:pPr>
          </w:p>
        </w:tc>
        <w:tc>
          <w:tcPr>
            <w:tcW w:w="1733" w:type="dxa"/>
            <w:vMerge w:val="continue"/>
            <w:vAlign w:val="center"/>
          </w:tcPr>
          <w:p w14:paraId="7636584E">
            <w:pPr>
              <w:jc w:val="center"/>
              <w:rPr>
                <w:rFonts w:ascii="GHEA Grapalat" w:hAnsi="GHEA Grapalat"/>
                <w:iCs/>
                <w:sz w:val="16"/>
                <w:szCs w:val="16"/>
                <w:lang w:val="es-ES"/>
              </w:rPr>
            </w:pPr>
          </w:p>
        </w:tc>
        <w:tc>
          <w:tcPr>
            <w:tcW w:w="993" w:type="dxa"/>
            <w:vAlign w:val="center"/>
          </w:tcPr>
          <w:p w14:paraId="037BD8A1">
            <w:pPr>
              <w:ind w:left="113" w:right="-7"/>
              <w:jc w:val="center"/>
              <w:rPr>
                <w:rFonts w:ascii="GHEA Grapalat" w:hAnsi="GHEA Grapalat"/>
                <w:iCs/>
                <w:sz w:val="16"/>
                <w:szCs w:val="16"/>
                <w:lang w:val="pt-BR"/>
              </w:rPr>
            </w:pPr>
            <w:r>
              <w:rPr>
                <w:rFonts w:ascii="GHEA Grapalat" w:hAnsi="GHEA Grapalat"/>
                <w:sz w:val="16"/>
                <w:szCs w:val="16"/>
              </w:rPr>
              <w:t>март</w:t>
            </w:r>
          </w:p>
        </w:tc>
        <w:tc>
          <w:tcPr>
            <w:tcW w:w="996" w:type="dxa"/>
            <w:vAlign w:val="center"/>
          </w:tcPr>
          <w:p w14:paraId="41325D59">
            <w:pPr>
              <w:ind w:left="113" w:right="-7"/>
              <w:jc w:val="center"/>
              <w:rPr>
                <w:rFonts w:ascii="GHEA Grapalat" w:hAnsi="GHEA Grapalat" w:cs="Sylfaen"/>
                <w:iCs/>
                <w:sz w:val="16"/>
                <w:szCs w:val="16"/>
                <w:lang w:val="pt-BR"/>
              </w:rPr>
            </w:pPr>
            <w:r>
              <w:rPr>
                <w:rFonts w:ascii="GHEA Grapalat" w:hAnsi="GHEA Grapalat"/>
                <w:sz w:val="16"/>
                <w:szCs w:val="16"/>
              </w:rPr>
              <w:t>апрель</w:t>
            </w:r>
          </w:p>
        </w:tc>
        <w:tc>
          <w:tcPr>
            <w:tcW w:w="995" w:type="dxa"/>
            <w:vAlign w:val="center"/>
          </w:tcPr>
          <w:p w14:paraId="4433F666">
            <w:pPr>
              <w:ind w:left="113" w:right="-7"/>
              <w:jc w:val="center"/>
              <w:rPr>
                <w:rFonts w:ascii="GHEA Grapalat" w:hAnsi="GHEA Grapalat"/>
                <w:iCs/>
                <w:sz w:val="16"/>
                <w:szCs w:val="16"/>
                <w:lang w:val="pt-BR"/>
              </w:rPr>
            </w:pPr>
            <w:r>
              <w:rPr>
                <w:rFonts w:ascii="GHEA Grapalat" w:hAnsi="GHEA Grapalat"/>
                <w:sz w:val="16"/>
                <w:szCs w:val="16"/>
              </w:rPr>
              <w:t>май</w:t>
            </w:r>
          </w:p>
        </w:tc>
        <w:tc>
          <w:tcPr>
            <w:tcW w:w="994" w:type="dxa"/>
            <w:vAlign w:val="center"/>
          </w:tcPr>
          <w:p w14:paraId="18808372">
            <w:pPr>
              <w:ind w:left="113" w:right="-7"/>
              <w:jc w:val="center"/>
              <w:rPr>
                <w:rFonts w:ascii="GHEA Grapalat" w:hAnsi="GHEA Grapalat"/>
                <w:iCs/>
                <w:sz w:val="16"/>
                <w:szCs w:val="16"/>
                <w:lang w:val="pt-BR"/>
              </w:rPr>
            </w:pPr>
            <w:r>
              <w:rPr>
                <w:rFonts w:ascii="GHEA Grapalat" w:hAnsi="GHEA Grapalat"/>
                <w:sz w:val="16"/>
                <w:szCs w:val="16"/>
              </w:rPr>
              <w:t>июнь</w:t>
            </w:r>
          </w:p>
        </w:tc>
        <w:tc>
          <w:tcPr>
            <w:tcW w:w="995" w:type="dxa"/>
            <w:vAlign w:val="center"/>
          </w:tcPr>
          <w:p w14:paraId="153F5E78">
            <w:pPr>
              <w:ind w:left="113" w:right="-7"/>
              <w:jc w:val="center"/>
              <w:rPr>
                <w:rFonts w:ascii="GHEA Grapalat" w:hAnsi="GHEA Grapalat"/>
                <w:iCs/>
                <w:sz w:val="16"/>
                <w:szCs w:val="16"/>
                <w:lang w:val="pt-BR"/>
              </w:rPr>
            </w:pPr>
            <w:r>
              <w:rPr>
                <w:rFonts w:ascii="GHEA Grapalat" w:hAnsi="GHEA Grapalat"/>
                <w:sz w:val="16"/>
                <w:szCs w:val="16"/>
              </w:rPr>
              <w:t>июль</w:t>
            </w:r>
          </w:p>
        </w:tc>
        <w:tc>
          <w:tcPr>
            <w:tcW w:w="995" w:type="dxa"/>
            <w:vAlign w:val="center"/>
          </w:tcPr>
          <w:p w14:paraId="3B17E1F5">
            <w:pPr>
              <w:ind w:left="113" w:right="-7"/>
              <w:jc w:val="center"/>
              <w:rPr>
                <w:rFonts w:ascii="GHEA Grapalat" w:hAnsi="GHEA Grapalat"/>
                <w:iCs/>
                <w:sz w:val="16"/>
                <w:szCs w:val="16"/>
                <w:lang w:val="pt-BR"/>
              </w:rPr>
            </w:pPr>
            <w:r>
              <w:rPr>
                <w:rFonts w:ascii="GHEA Grapalat" w:hAnsi="GHEA Grapalat"/>
                <w:sz w:val="16"/>
                <w:szCs w:val="16"/>
              </w:rPr>
              <w:t>август</w:t>
            </w:r>
          </w:p>
        </w:tc>
        <w:tc>
          <w:tcPr>
            <w:tcW w:w="1032" w:type="dxa"/>
            <w:vAlign w:val="center"/>
          </w:tcPr>
          <w:p w14:paraId="1E444EF8">
            <w:pPr>
              <w:ind w:left="113" w:right="-7"/>
              <w:jc w:val="center"/>
              <w:rPr>
                <w:rFonts w:ascii="GHEA Grapalat" w:hAnsi="GHEA Grapalat"/>
                <w:iCs/>
                <w:sz w:val="16"/>
                <w:szCs w:val="16"/>
                <w:lang w:val="pt-BR"/>
              </w:rPr>
            </w:pPr>
            <w:r>
              <w:rPr>
                <w:rFonts w:ascii="GHEA Grapalat" w:hAnsi="GHEA Grapalat"/>
                <w:sz w:val="16"/>
                <w:szCs w:val="16"/>
              </w:rPr>
              <w:t>сентябрь</w:t>
            </w:r>
          </w:p>
        </w:tc>
        <w:tc>
          <w:tcPr>
            <w:tcW w:w="1013" w:type="dxa"/>
            <w:vAlign w:val="center"/>
          </w:tcPr>
          <w:p w14:paraId="3D964734">
            <w:pPr>
              <w:ind w:left="113" w:right="-7"/>
              <w:jc w:val="center"/>
              <w:rPr>
                <w:rFonts w:ascii="GHEA Grapalat" w:hAnsi="GHEA Grapalat"/>
                <w:iCs/>
                <w:sz w:val="16"/>
                <w:szCs w:val="16"/>
                <w:lang w:val="pt-BR"/>
              </w:rPr>
            </w:pPr>
            <w:r>
              <w:rPr>
                <w:rFonts w:ascii="GHEA Grapalat" w:hAnsi="GHEA Grapalat"/>
                <w:sz w:val="16"/>
                <w:szCs w:val="16"/>
              </w:rPr>
              <w:t>октябрь</w:t>
            </w:r>
          </w:p>
        </w:tc>
        <w:tc>
          <w:tcPr>
            <w:tcW w:w="1000" w:type="dxa"/>
            <w:vAlign w:val="center"/>
          </w:tcPr>
          <w:p w14:paraId="493657D4">
            <w:pPr>
              <w:ind w:left="113" w:right="-7"/>
              <w:jc w:val="center"/>
              <w:rPr>
                <w:rFonts w:ascii="GHEA Grapalat" w:hAnsi="GHEA Grapalat"/>
                <w:iCs/>
                <w:sz w:val="16"/>
                <w:szCs w:val="16"/>
                <w:lang w:val="pt-BR"/>
              </w:rPr>
            </w:pPr>
            <w:r>
              <w:rPr>
                <w:rFonts w:ascii="GHEA Grapalat" w:hAnsi="GHEA Grapalat"/>
                <w:sz w:val="16"/>
                <w:szCs w:val="16"/>
              </w:rPr>
              <w:t>ноябрь</w:t>
            </w:r>
          </w:p>
        </w:tc>
        <w:tc>
          <w:tcPr>
            <w:tcW w:w="1017" w:type="dxa"/>
            <w:vAlign w:val="center"/>
          </w:tcPr>
          <w:p w14:paraId="44D433DC">
            <w:pPr>
              <w:ind w:left="113" w:right="-7"/>
              <w:jc w:val="center"/>
              <w:rPr>
                <w:rFonts w:ascii="GHEA Grapalat" w:hAnsi="GHEA Grapalat"/>
                <w:iCs/>
                <w:sz w:val="16"/>
                <w:szCs w:val="16"/>
                <w:lang w:val="pt-BR"/>
              </w:rPr>
            </w:pPr>
            <w:r>
              <w:rPr>
                <w:rFonts w:ascii="GHEA Grapalat" w:hAnsi="GHEA Grapalat"/>
                <w:sz w:val="16"/>
                <w:szCs w:val="16"/>
              </w:rPr>
              <w:t>декабрь</w:t>
            </w:r>
          </w:p>
        </w:tc>
        <w:tc>
          <w:tcPr>
            <w:tcW w:w="1002" w:type="dxa"/>
            <w:vAlign w:val="center"/>
          </w:tcPr>
          <w:p w14:paraId="0A909193">
            <w:pPr>
              <w:ind w:left="113" w:right="113"/>
              <w:jc w:val="center"/>
              <w:rPr>
                <w:rFonts w:ascii="GHEA Grapalat" w:hAnsi="GHEA Grapalat"/>
                <w:iCs/>
                <w:sz w:val="16"/>
                <w:szCs w:val="16"/>
                <w:lang w:val="es-ES"/>
              </w:rPr>
            </w:pPr>
            <w:r>
              <w:rPr>
                <w:rFonts w:ascii="GHEA Grapalat" w:hAnsi="GHEA Grapalat"/>
                <w:sz w:val="16"/>
                <w:szCs w:val="16"/>
              </w:rPr>
              <w:t>Всего</w:t>
            </w:r>
          </w:p>
        </w:tc>
      </w:tr>
      <w:tr w14:paraId="44CA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077" w:type="dxa"/>
            <w:vAlign w:val="center"/>
          </w:tcPr>
          <w:p w14:paraId="537B59F8">
            <w:pPr>
              <w:jc w:val="center"/>
              <w:rPr>
                <w:rFonts w:ascii="GHEA Grapalat" w:hAnsi="GHEA Grapalat" w:cs="Arial"/>
                <w:sz w:val="16"/>
                <w:szCs w:val="16"/>
              </w:rPr>
            </w:pPr>
            <w:r>
              <w:rPr>
                <w:rFonts w:ascii="GHEA Grapalat" w:hAnsi="GHEA Grapalat" w:cs="Arial"/>
                <w:sz w:val="16"/>
                <w:szCs w:val="16"/>
              </w:rPr>
              <w:t>1.</w:t>
            </w:r>
          </w:p>
        </w:tc>
        <w:tc>
          <w:tcPr>
            <w:tcW w:w="1326" w:type="dxa"/>
            <w:tcBorders>
              <w:top w:val="single" w:color="auto" w:sz="4" w:space="0"/>
              <w:left w:val="single" w:color="auto" w:sz="4" w:space="0"/>
              <w:bottom w:val="single" w:color="auto" w:sz="4" w:space="0"/>
              <w:right w:val="single" w:color="auto" w:sz="4" w:space="0"/>
            </w:tcBorders>
            <w:vAlign w:val="center"/>
          </w:tcPr>
          <w:p w14:paraId="3E37703C">
            <w:pPr>
              <w:jc w:val="center"/>
              <w:rPr>
                <w:rFonts w:ascii="GHEA Grapalat" w:hAnsi="GHEA Grapalat" w:cs="Arial"/>
                <w:sz w:val="16"/>
                <w:szCs w:val="16"/>
                <w:lang w:val="ru-RU"/>
              </w:rPr>
            </w:pPr>
            <w:r>
              <w:rPr>
                <w:rFonts w:ascii="GHEA Grapalat" w:hAnsi="GHEA Grapalat" w:eastAsia="GHEA Grapalat" w:cs="GHEA Grapalat"/>
                <w:sz w:val="16"/>
                <w:szCs w:val="16"/>
                <w:lang w:val="hy-AM"/>
              </w:rPr>
              <w:t>30211200/</w:t>
            </w:r>
            <w:r>
              <w:rPr>
                <w:rFonts w:ascii="GHEA Grapalat" w:hAnsi="GHEA Grapalat" w:eastAsia="GHEA Grapalat" w:cs="GHEA Grapalat"/>
                <w:sz w:val="16"/>
                <w:szCs w:val="16"/>
                <w:lang w:val="ru-RU"/>
              </w:rPr>
              <w:t>22</w:t>
            </w:r>
          </w:p>
        </w:tc>
        <w:tc>
          <w:tcPr>
            <w:tcW w:w="1733" w:type="dxa"/>
            <w:vAlign w:val="center"/>
          </w:tcPr>
          <w:p w14:paraId="6FD99246">
            <w:pPr>
              <w:ind w:left="-76" w:right="-61"/>
              <w:jc w:val="center"/>
              <w:rPr>
                <w:rFonts w:ascii="GHEA Grapalat" w:hAnsi="GHEA Grapalat" w:cs="Arial"/>
                <w:sz w:val="16"/>
                <w:szCs w:val="16"/>
              </w:rPr>
            </w:pPr>
          </w:p>
        </w:tc>
        <w:tc>
          <w:tcPr>
            <w:tcW w:w="993" w:type="dxa"/>
            <w:vAlign w:val="center"/>
          </w:tcPr>
          <w:p w14:paraId="3B11B694">
            <w:pPr>
              <w:ind w:left="113" w:right="113"/>
              <w:jc w:val="center"/>
              <w:rPr>
                <w:rFonts w:ascii="GHEA Grapalat" w:hAnsi="GHEA Grapalat"/>
                <w:iCs/>
                <w:sz w:val="16"/>
                <w:szCs w:val="16"/>
              </w:rPr>
            </w:pPr>
            <w:r>
              <w:rPr>
                <w:rFonts w:ascii="GHEA Grapalat" w:hAnsi="GHEA Grapalat"/>
                <w:iCs/>
                <w:sz w:val="16"/>
                <w:szCs w:val="16"/>
              </w:rPr>
              <w:t>100%</w:t>
            </w:r>
          </w:p>
        </w:tc>
        <w:tc>
          <w:tcPr>
            <w:tcW w:w="996" w:type="dxa"/>
            <w:vAlign w:val="center"/>
          </w:tcPr>
          <w:p w14:paraId="3196162C">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65DD579F">
            <w:pPr>
              <w:ind w:left="113" w:right="113"/>
              <w:jc w:val="center"/>
              <w:rPr>
                <w:rFonts w:ascii="GHEA Grapalat" w:hAnsi="GHEA Grapalat"/>
                <w:iCs/>
                <w:sz w:val="16"/>
                <w:szCs w:val="16"/>
              </w:rPr>
            </w:pPr>
            <w:r>
              <w:rPr>
                <w:rFonts w:ascii="GHEA Grapalat" w:hAnsi="GHEA Grapalat"/>
                <w:iCs/>
                <w:sz w:val="16"/>
                <w:szCs w:val="16"/>
              </w:rPr>
              <w:t>100%</w:t>
            </w:r>
          </w:p>
        </w:tc>
        <w:tc>
          <w:tcPr>
            <w:tcW w:w="994" w:type="dxa"/>
            <w:vAlign w:val="center"/>
          </w:tcPr>
          <w:p w14:paraId="77774D18">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6D585DC">
            <w:pPr>
              <w:ind w:left="113" w:right="113"/>
              <w:jc w:val="center"/>
              <w:rPr>
                <w:rFonts w:ascii="GHEA Grapalat" w:hAnsi="GHEA Grapalat"/>
                <w:iCs/>
                <w:sz w:val="16"/>
                <w:szCs w:val="16"/>
              </w:rPr>
            </w:pPr>
            <w:r>
              <w:rPr>
                <w:rFonts w:ascii="GHEA Grapalat" w:hAnsi="GHEA Grapalat"/>
                <w:iCs/>
                <w:sz w:val="16"/>
                <w:szCs w:val="16"/>
              </w:rPr>
              <w:t>100%</w:t>
            </w:r>
          </w:p>
        </w:tc>
        <w:tc>
          <w:tcPr>
            <w:tcW w:w="995" w:type="dxa"/>
            <w:vAlign w:val="center"/>
          </w:tcPr>
          <w:p w14:paraId="387D1161">
            <w:pPr>
              <w:ind w:left="113" w:right="113"/>
              <w:jc w:val="center"/>
              <w:rPr>
                <w:rFonts w:ascii="GHEA Grapalat" w:hAnsi="GHEA Grapalat"/>
                <w:iCs/>
                <w:sz w:val="16"/>
                <w:szCs w:val="16"/>
              </w:rPr>
            </w:pPr>
            <w:r>
              <w:rPr>
                <w:rFonts w:ascii="GHEA Grapalat" w:hAnsi="GHEA Grapalat"/>
                <w:iCs/>
                <w:sz w:val="16"/>
                <w:szCs w:val="16"/>
              </w:rPr>
              <w:t>100%</w:t>
            </w:r>
          </w:p>
        </w:tc>
        <w:tc>
          <w:tcPr>
            <w:tcW w:w="1032" w:type="dxa"/>
            <w:vAlign w:val="center"/>
          </w:tcPr>
          <w:p w14:paraId="31108284">
            <w:pPr>
              <w:ind w:left="113" w:right="113"/>
              <w:jc w:val="center"/>
              <w:rPr>
                <w:rFonts w:ascii="GHEA Grapalat" w:hAnsi="GHEA Grapalat"/>
                <w:iCs/>
                <w:sz w:val="16"/>
                <w:szCs w:val="16"/>
              </w:rPr>
            </w:pPr>
            <w:r>
              <w:rPr>
                <w:rFonts w:ascii="GHEA Grapalat" w:hAnsi="GHEA Grapalat"/>
                <w:iCs/>
                <w:sz w:val="16"/>
                <w:szCs w:val="16"/>
              </w:rPr>
              <w:t>100%</w:t>
            </w:r>
          </w:p>
        </w:tc>
        <w:tc>
          <w:tcPr>
            <w:tcW w:w="1013" w:type="dxa"/>
            <w:vAlign w:val="center"/>
          </w:tcPr>
          <w:p w14:paraId="616BD858">
            <w:pPr>
              <w:ind w:left="113" w:right="113"/>
              <w:jc w:val="center"/>
              <w:rPr>
                <w:rFonts w:ascii="GHEA Grapalat" w:hAnsi="GHEA Grapalat"/>
                <w:iCs/>
                <w:sz w:val="16"/>
                <w:szCs w:val="16"/>
              </w:rPr>
            </w:pPr>
            <w:r>
              <w:rPr>
                <w:rFonts w:ascii="GHEA Grapalat" w:hAnsi="GHEA Grapalat"/>
                <w:iCs/>
                <w:sz w:val="16"/>
                <w:szCs w:val="16"/>
              </w:rPr>
              <w:t>100%</w:t>
            </w:r>
          </w:p>
        </w:tc>
        <w:tc>
          <w:tcPr>
            <w:tcW w:w="1000" w:type="dxa"/>
            <w:vAlign w:val="center"/>
          </w:tcPr>
          <w:p w14:paraId="0157925F">
            <w:pPr>
              <w:ind w:left="113" w:right="113"/>
              <w:jc w:val="center"/>
              <w:rPr>
                <w:rFonts w:ascii="GHEA Grapalat" w:hAnsi="GHEA Grapalat"/>
                <w:iCs/>
                <w:sz w:val="16"/>
                <w:szCs w:val="16"/>
              </w:rPr>
            </w:pPr>
            <w:r>
              <w:rPr>
                <w:rFonts w:ascii="GHEA Grapalat" w:hAnsi="GHEA Grapalat"/>
                <w:iCs/>
                <w:sz w:val="16"/>
                <w:szCs w:val="16"/>
              </w:rPr>
              <w:t>100%</w:t>
            </w:r>
          </w:p>
        </w:tc>
        <w:tc>
          <w:tcPr>
            <w:tcW w:w="1017" w:type="dxa"/>
            <w:vAlign w:val="center"/>
          </w:tcPr>
          <w:p w14:paraId="1796F74B">
            <w:pPr>
              <w:ind w:left="113" w:right="113"/>
              <w:jc w:val="center"/>
              <w:rPr>
                <w:rFonts w:ascii="GHEA Grapalat" w:hAnsi="GHEA Grapalat"/>
                <w:iCs/>
                <w:sz w:val="16"/>
                <w:szCs w:val="16"/>
              </w:rPr>
            </w:pPr>
            <w:r>
              <w:rPr>
                <w:rFonts w:ascii="GHEA Grapalat" w:hAnsi="GHEA Grapalat"/>
                <w:iCs/>
                <w:sz w:val="16"/>
                <w:szCs w:val="16"/>
              </w:rPr>
              <w:t>100%</w:t>
            </w:r>
          </w:p>
        </w:tc>
        <w:tc>
          <w:tcPr>
            <w:tcW w:w="1002" w:type="dxa"/>
            <w:vAlign w:val="center"/>
          </w:tcPr>
          <w:p w14:paraId="1599B53E">
            <w:pPr>
              <w:ind w:left="113" w:right="113"/>
              <w:jc w:val="center"/>
              <w:rPr>
                <w:rFonts w:ascii="GHEA Grapalat" w:hAnsi="GHEA Grapalat"/>
                <w:iCs/>
                <w:sz w:val="16"/>
                <w:szCs w:val="16"/>
              </w:rPr>
            </w:pPr>
            <w:r>
              <w:rPr>
                <w:rFonts w:ascii="GHEA Grapalat" w:hAnsi="GHEA Grapalat"/>
                <w:iCs/>
                <w:sz w:val="16"/>
                <w:szCs w:val="16"/>
              </w:rPr>
              <w:t>100%</w:t>
            </w:r>
          </w:p>
        </w:tc>
      </w:tr>
    </w:tbl>
    <w:p w14:paraId="17A3E318">
      <w:pPr>
        <w:jc w:val="center"/>
        <w:rPr>
          <w:rFonts w:ascii="GHEA Grapalat" w:hAnsi="GHEA Grapalat" w:cs="Sylfaen"/>
          <w:sz w:val="18"/>
        </w:rPr>
      </w:pPr>
    </w:p>
    <w:p w14:paraId="054BBDE1">
      <w:pPr>
        <w:jc w:val="center"/>
        <w:rPr>
          <w:rFonts w:ascii="GHEA Grapalat" w:hAnsi="GHEA Grapalat"/>
          <w:sz w:val="20"/>
        </w:rPr>
      </w:pPr>
    </w:p>
    <w:p w14:paraId="628A6707">
      <w:pPr>
        <w:rPr>
          <w:rFonts w:ascii="GHEA Grapalat" w:hAnsi="GHEA Grapalat"/>
          <w:i/>
          <w:sz w:val="18"/>
          <w:szCs w:val="18"/>
          <w:lang w:val="ru-RU"/>
        </w:rPr>
      </w:pPr>
    </w:p>
    <w:p w14:paraId="729F5247">
      <w:pPr>
        <w:rPr>
          <w:rFonts w:ascii="GHEA Grapalat" w:hAnsi="GHEA Grapalat" w:cs="Sylfaen"/>
          <w:i/>
          <w:sz w:val="18"/>
          <w:szCs w:val="18"/>
          <w:lang w:val="pt-BR"/>
        </w:rPr>
      </w:pPr>
      <w:r>
        <w:rPr>
          <w:rFonts w:ascii="GHEA Grapalat" w:hAnsi="GHEA Grapalat"/>
          <w:i/>
          <w:sz w:val="18"/>
          <w:szCs w:val="18"/>
          <w:lang w:val="ru-RU"/>
        </w:rPr>
        <w:t xml:space="preserve">* </w:t>
      </w:r>
      <w:r>
        <w:rPr>
          <w:rFonts w:ascii="GHEA Grapalat" w:hAnsi="GHEA Grapalat" w:cs="Sylfaen"/>
          <w:i/>
          <w:sz w:val="18"/>
          <w:szCs w:val="18"/>
          <w:lang w:val="pt-BR"/>
        </w:rPr>
        <w:t>Оплата</w:t>
      </w:r>
      <w:r>
        <w:rPr>
          <w:rFonts w:ascii="GHEA Grapalat" w:hAnsi="GHEA Grapalat" w:cs="Times Armenian"/>
          <w:i/>
          <w:sz w:val="18"/>
          <w:szCs w:val="18"/>
          <w:lang w:val="ru-RU"/>
        </w:rPr>
        <w:t xml:space="preserve"> </w:t>
      </w:r>
      <w:r>
        <w:rPr>
          <w:rFonts w:ascii="GHEA Grapalat" w:hAnsi="GHEA Grapalat" w:cs="Sylfaen"/>
          <w:i/>
          <w:sz w:val="18"/>
          <w:szCs w:val="18"/>
          <w:lang w:val="pt-BR"/>
        </w:rPr>
        <w:t>предмет</w:t>
      </w:r>
      <w:r>
        <w:rPr>
          <w:rFonts w:ascii="GHEA Grapalat" w:hAnsi="GHEA Grapalat" w:cs="Times Armenian"/>
          <w:i/>
          <w:sz w:val="18"/>
          <w:szCs w:val="18"/>
          <w:lang w:val="ru-RU"/>
        </w:rPr>
        <w:t xml:space="preserve"> </w:t>
      </w:r>
      <w:r>
        <w:rPr>
          <w:rFonts w:ascii="GHEA Grapalat" w:hAnsi="GHEA Grapalat" w:cs="Sylfaen"/>
          <w:i/>
          <w:sz w:val="18"/>
          <w:szCs w:val="18"/>
          <w:lang w:val="pt-BR"/>
        </w:rPr>
        <w:t>деньги</w:t>
      </w:r>
      <w:r>
        <w:rPr>
          <w:rFonts w:ascii="GHEA Grapalat" w:hAnsi="GHEA Grapalat" w:cs="Times Armenian"/>
          <w:i/>
          <w:sz w:val="18"/>
          <w:szCs w:val="18"/>
          <w:lang w:val="ru-RU"/>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lang w:val="ru-RU"/>
        </w:rPr>
        <w:t xml:space="preserve"> </w:t>
      </w:r>
      <w:r>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ПОКУПАТЕЛЬ</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ПРОДАВЕЦ</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ru-RU"/>
              </w:rPr>
              <w:t xml:space="preserve">подпись </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 xml:space="preserve">К. </w:t>
            </w:r>
            <w:r>
              <w:rPr>
                <w:rFonts w:ascii="GHEA Grapalat" w:hAnsi="GHEA Grapalat"/>
                <w:sz w:val="18"/>
                <w:szCs w:val="18"/>
                <w:lang w:val="ru-RU"/>
              </w:rPr>
              <w:t>Т.</w:t>
            </w:r>
          </w:p>
        </w:tc>
      </w:tr>
    </w:tbl>
    <w:p w14:paraId="43176A96">
      <w:pPr>
        <w:rPr>
          <w:rFonts w:ascii="GHEA Grapalat" w:hAnsi="GHEA Grapalat"/>
          <w:sz w:val="20"/>
          <w:lang w:val="ru-RU"/>
        </w:rPr>
        <w:sectPr>
          <w:footnotePr>
            <w:pos w:val="beneathText"/>
          </w:footnotePr>
          <w:pgSz w:w="16838" w:h="11906" w:orient="landscape"/>
          <w:pgMar w:top="284"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Приложение №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20 лет. Запечатано</w:t>
      </w:r>
    </w:p>
    <w:p w14:paraId="05E79CBD">
      <w:pPr>
        <w:jc w:val="right"/>
        <w:rPr>
          <w:rFonts w:ascii="GHEA Grapalat" w:hAnsi="GHEA Grapalat"/>
          <w:i/>
          <w:sz w:val="18"/>
          <w:lang w:val="hy-AM"/>
        </w:rPr>
      </w:pPr>
      <w:r>
        <w:rPr>
          <w:rFonts w:ascii="GHEA Grapalat" w:hAnsi="GHEA Grapalat"/>
          <w:i/>
          <w:sz w:val="18"/>
          <w:lang w:val="hy-AM"/>
        </w:rPr>
        <w:t>«ՌՀ-ՍՀ-ԳՀԱՊՁԲ-26/31»  кодированный контракт</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92"/>
        <w:gridCol w:w="5058"/>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sz w:val="21"/>
                <w:szCs w:val="21"/>
                <w:lang w:val="pt-BR"/>
              </w:rPr>
            </w:pPr>
            <w:r>
              <w:rPr>
                <w:rFonts w:ascii="GHEA Grapalat" w:hAnsi="GHEA Grapalat"/>
                <w:iCs/>
                <w:sz w:val="21"/>
                <w:szCs w:val="21"/>
              </w:rPr>
              <w:t>Договор</w:t>
            </w:r>
            <w:r>
              <w:rPr>
                <w:rFonts w:ascii="GHEA Grapalat" w:hAnsi="GHEA Grapalat"/>
                <w:iCs/>
                <w:sz w:val="21"/>
                <w:szCs w:val="21"/>
                <w:lang w:val="pt-BR"/>
              </w:rPr>
              <w:t xml:space="preserve"> </w:t>
            </w:r>
            <w:r>
              <w:rPr>
                <w:rFonts w:ascii="GHEA Grapalat" w:hAnsi="GHEA Grapalat"/>
                <w:iCs/>
                <w:sz w:val="21"/>
                <w:szCs w:val="21"/>
              </w:rPr>
              <w:t>сторона</w:t>
            </w:r>
            <w:r>
              <w:rPr>
                <w:rFonts w:ascii="GHEA Grapalat" w:hAnsi="GHEA Grapalat"/>
                <w:iCs/>
                <w:sz w:val="21"/>
                <w:szCs w:val="21"/>
                <w:lang w:val="pt-BR"/>
              </w:rPr>
              <w:t xml:space="preserve"> </w:t>
            </w:r>
          </w:p>
          <w:p w14:paraId="39DB8FE8">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372C8D3A">
            <w:pPr>
              <w:jc w:val="center"/>
              <w:rPr>
                <w:rFonts w:ascii="GHEA Grapalat" w:hAnsi="GHEA Grapalat"/>
                <w:iCs/>
                <w:sz w:val="21"/>
                <w:szCs w:val="21"/>
                <w:lang w:val="pt-BR"/>
              </w:rPr>
            </w:pPr>
            <w:r>
              <w:rPr>
                <w:rFonts w:ascii="GHEA Grapalat" w:hAnsi="GHEA Grapalat"/>
                <w:iCs/>
                <w:sz w:val="21"/>
                <w:szCs w:val="21"/>
                <w:lang w:val="pt-BR"/>
              </w:rPr>
              <w:t>___________________________</w:t>
            </w:r>
          </w:p>
          <w:p w14:paraId="4332AAA9">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w:t>
            </w:r>
          </w:p>
          <w:p w14:paraId="09C9DEE7">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w:t>
            </w:r>
          </w:p>
          <w:p w14:paraId="2078FEAA">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w:t>
            </w:r>
          </w:p>
        </w:tc>
        <w:tc>
          <w:tcPr>
            <w:tcW w:w="0" w:type="auto"/>
            <w:vAlign w:val="center"/>
          </w:tcPr>
          <w:p w14:paraId="5CCE82D1">
            <w:pPr>
              <w:jc w:val="center"/>
              <w:rPr>
                <w:rFonts w:ascii="GHEA Grapalat" w:hAnsi="GHEA Grapalat"/>
                <w:iCs/>
                <w:sz w:val="21"/>
                <w:szCs w:val="21"/>
                <w:lang w:val="pt-BR"/>
              </w:rPr>
            </w:pPr>
            <w:r>
              <w:rPr>
                <w:rFonts w:ascii="GHEA Grapalat" w:hAnsi="GHEA Grapalat"/>
                <w:iCs/>
                <w:sz w:val="21"/>
                <w:szCs w:val="21"/>
              </w:rPr>
              <w:t>Клиент</w:t>
            </w:r>
          </w:p>
          <w:p w14:paraId="797D7B91">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5DFA5C3D">
            <w:pPr>
              <w:jc w:val="center"/>
              <w:rPr>
                <w:rFonts w:ascii="GHEA Grapalat" w:hAnsi="GHEA Grapalat"/>
                <w:iCs/>
                <w:sz w:val="21"/>
                <w:szCs w:val="21"/>
                <w:lang w:val="pt-BR"/>
              </w:rPr>
            </w:pPr>
            <w:r>
              <w:rPr>
                <w:rFonts w:ascii="GHEA Grapalat" w:hAnsi="GHEA Grapalat"/>
                <w:iCs/>
                <w:sz w:val="21"/>
                <w:szCs w:val="21"/>
                <w:lang w:val="pt-BR"/>
              </w:rPr>
              <w:t>_____________________________</w:t>
            </w:r>
          </w:p>
          <w:p w14:paraId="68B18605">
            <w:pPr>
              <w:jc w:val="center"/>
              <w:rPr>
                <w:rFonts w:ascii="GHEA Grapalat" w:hAnsi="GHEA Grapalat"/>
                <w:iCs/>
                <w:sz w:val="21"/>
                <w:szCs w:val="21"/>
                <w:lang w:val="pt-BR"/>
              </w:rPr>
            </w:pPr>
            <w:r>
              <w:rPr>
                <w:rFonts w:ascii="GHEA Grapalat" w:hAnsi="GHEA Grapalat"/>
                <w:iCs/>
                <w:sz w:val="21"/>
                <w:szCs w:val="21"/>
              </w:rPr>
              <w:t>расположение</w:t>
            </w:r>
            <w:r>
              <w:rPr>
                <w:rFonts w:ascii="GHEA Grapalat" w:hAnsi="GHEA Grapalat"/>
                <w:iCs/>
                <w:sz w:val="21"/>
                <w:szCs w:val="21"/>
                <w:lang w:val="pt-BR"/>
              </w:rPr>
              <w:t xml:space="preserve"> </w:t>
            </w:r>
            <w:r>
              <w:rPr>
                <w:rFonts w:ascii="GHEA Grapalat" w:hAnsi="GHEA Grapalat"/>
                <w:iCs/>
                <w:sz w:val="21"/>
                <w:szCs w:val="21"/>
              </w:rPr>
              <w:t xml:space="preserve">место </w:t>
            </w:r>
            <w:r>
              <w:rPr>
                <w:rFonts w:ascii="GHEA Grapalat" w:hAnsi="GHEA Grapalat"/>
                <w:iCs/>
                <w:sz w:val="21"/>
                <w:szCs w:val="21"/>
                <w:lang w:val="pt-BR"/>
              </w:rPr>
              <w:t>_________________</w:t>
            </w:r>
          </w:p>
          <w:p w14:paraId="7D6F634D">
            <w:pPr>
              <w:jc w:val="center"/>
              <w:rPr>
                <w:rFonts w:ascii="GHEA Grapalat" w:hAnsi="GHEA Grapalat"/>
                <w:iCs/>
                <w:sz w:val="21"/>
                <w:szCs w:val="21"/>
                <w:lang w:val="pt-BR"/>
              </w:rPr>
            </w:pPr>
            <w:r>
              <w:rPr>
                <w:rFonts w:ascii="GHEA Grapalat" w:hAnsi="GHEA Grapalat"/>
                <w:iCs/>
                <w:sz w:val="21"/>
                <w:szCs w:val="21"/>
              </w:rPr>
              <w:t xml:space="preserve">хх </w:t>
            </w:r>
            <w:r>
              <w:rPr>
                <w:rFonts w:ascii="GHEA Grapalat" w:hAnsi="GHEA Grapalat"/>
                <w:iCs/>
                <w:sz w:val="21"/>
                <w:szCs w:val="21"/>
                <w:lang w:val="pt-BR"/>
              </w:rPr>
              <w:t>____________________________</w:t>
            </w:r>
          </w:p>
          <w:p w14:paraId="354179FC">
            <w:pPr>
              <w:jc w:val="center"/>
              <w:rPr>
                <w:rFonts w:ascii="GHEA Grapalat" w:hAnsi="GHEA Grapalat"/>
                <w:iCs/>
                <w:sz w:val="21"/>
                <w:szCs w:val="21"/>
                <w:lang w:val="pt-BR"/>
              </w:rPr>
            </w:pPr>
            <w:r>
              <w:rPr>
                <w:rFonts w:ascii="GHEA Grapalat" w:hAnsi="GHEA Grapalat"/>
                <w:iCs/>
                <w:sz w:val="21"/>
                <w:szCs w:val="21"/>
              </w:rPr>
              <w:t xml:space="preserve">хххх </w:t>
            </w:r>
            <w:r>
              <w:rPr>
                <w:rFonts w:ascii="GHEA Grapalat" w:hAnsi="GHEA Grapalat"/>
                <w:iCs/>
                <w:sz w:val="21"/>
                <w:szCs w:val="21"/>
                <w:lang w:val="pt-BR"/>
              </w:rPr>
              <w:t>___________________________</w:t>
            </w:r>
          </w:p>
        </w:tc>
      </w:tr>
    </w:tbl>
    <w:p w14:paraId="69CF5C92">
      <w:pPr>
        <w:ind w:firstLine="375"/>
        <w:rPr>
          <w:rFonts w:ascii="GHEA Grapalat" w:hAnsi="GHEA Grapalat" w:cs="Arial"/>
          <w:iCs/>
          <w:sz w:val="21"/>
          <w:szCs w:val="21"/>
          <w:lang w:val="pt-BR"/>
        </w:rPr>
      </w:pPr>
      <w:r>
        <w:rPr>
          <w:rFonts w:ascii="Calibri" w:hAnsi="Calibri" w:cs="Calibri"/>
          <w:iCs/>
          <w:sz w:val="21"/>
          <w:szCs w:val="21"/>
          <w:lang w:val="pt-BR"/>
        </w:rPr>
        <w:t>  </w:t>
      </w:r>
    </w:p>
    <w:p w14:paraId="531F3FE7">
      <w:pPr>
        <w:ind w:firstLine="375"/>
        <w:rPr>
          <w:rFonts w:ascii="GHEA Grapalat" w:hAnsi="GHEA Grapalat"/>
          <w:iCs/>
          <w:sz w:val="15"/>
          <w:szCs w:val="21"/>
          <w:lang w:val="pt-BR"/>
        </w:rPr>
      </w:pPr>
    </w:p>
    <w:p w14:paraId="70E36C36">
      <w:pPr>
        <w:ind w:firstLine="375"/>
        <w:jc w:val="center"/>
        <w:rPr>
          <w:rFonts w:ascii="GHEA Grapalat" w:hAnsi="GHEA Grapalat"/>
          <w:iCs/>
          <w:sz w:val="22"/>
          <w:szCs w:val="22"/>
          <w:lang w:val="pt-BR"/>
        </w:rPr>
      </w:pPr>
      <w:r>
        <w:rPr>
          <w:rFonts w:ascii="GHEA Grapalat" w:hAnsi="GHEA Grapalat"/>
          <w:b/>
          <w:bCs/>
          <w:iCs/>
          <w:sz w:val="22"/>
          <w:szCs w:val="22"/>
        </w:rPr>
        <w:t xml:space="preserve">ПРОТОКОЛ </w:t>
      </w:r>
      <w:r>
        <w:rPr>
          <w:rFonts w:ascii="GHEA Grapalat" w:hAnsi="GHEA Grapalat"/>
          <w:b/>
          <w:bCs/>
          <w:iCs/>
          <w:sz w:val="22"/>
          <w:szCs w:val="22"/>
          <w:lang w:val="pt-BR"/>
        </w:rPr>
        <w:t>N</w:t>
      </w:r>
    </w:p>
    <w:p w14:paraId="5FBB5804">
      <w:pPr>
        <w:ind w:firstLine="375"/>
        <w:jc w:val="center"/>
        <w:rPr>
          <w:rFonts w:ascii="GHEA Grapalat" w:hAnsi="GHEA Grapalat"/>
          <w:b/>
          <w:bCs/>
          <w:iCs/>
          <w:sz w:val="22"/>
          <w:szCs w:val="22"/>
          <w:lang w:val="pt-BR"/>
        </w:rPr>
      </w:pPr>
      <w:r>
        <w:rPr>
          <w:rFonts w:ascii="GHEA Grapalat" w:hAnsi="GHEA Grapalat"/>
          <w:b/>
          <w:bCs/>
          <w:iCs/>
          <w:sz w:val="22"/>
          <w:szCs w:val="22"/>
        </w:rPr>
        <w:t>ДОГОВОР</w:t>
      </w:r>
      <w:r>
        <w:rPr>
          <w:rFonts w:ascii="GHEA Grapalat" w:hAnsi="GHEA Grapalat"/>
          <w:b/>
          <w:bCs/>
          <w:iCs/>
          <w:sz w:val="22"/>
          <w:szCs w:val="22"/>
          <w:lang w:val="pt-BR"/>
        </w:rPr>
        <w:t xml:space="preserve"> </w:t>
      </w:r>
      <w:r>
        <w:rPr>
          <w:rFonts w:ascii="GHEA Grapalat" w:hAnsi="GHEA Grapalat"/>
          <w:b/>
          <w:bCs/>
          <w:iCs/>
          <w:sz w:val="22"/>
          <w:szCs w:val="22"/>
        </w:rPr>
        <w:t>ИЛИ</w:t>
      </w:r>
      <w:r>
        <w:rPr>
          <w:rFonts w:ascii="GHEA Grapalat" w:hAnsi="GHEA Grapalat"/>
          <w:b/>
          <w:bCs/>
          <w:iCs/>
          <w:sz w:val="22"/>
          <w:szCs w:val="22"/>
          <w:lang w:val="pt-BR"/>
        </w:rPr>
        <w:t xml:space="preserve"> </w:t>
      </w:r>
      <w:r>
        <w:rPr>
          <w:rFonts w:ascii="GHEA Grapalat" w:hAnsi="GHEA Grapalat"/>
          <w:b/>
          <w:bCs/>
          <w:iCs/>
          <w:sz w:val="22"/>
          <w:szCs w:val="22"/>
        </w:rPr>
        <w:t>ЧТО</w:t>
      </w:r>
      <w:r>
        <w:rPr>
          <w:rFonts w:ascii="GHEA Grapalat" w:hAnsi="GHEA Grapalat"/>
          <w:b/>
          <w:bCs/>
          <w:iCs/>
          <w:sz w:val="22"/>
          <w:szCs w:val="22"/>
          <w:lang w:val="pt-BR"/>
        </w:rPr>
        <w:t xml:space="preserve"> </w:t>
      </w:r>
      <w:r>
        <w:rPr>
          <w:rFonts w:ascii="GHEA Grapalat" w:hAnsi="GHEA Grapalat"/>
          <w:b/>
          <w:bCs/>
          <w:iCs/>
          <w:sz w:val="22"/>
          <w:szCs w:val="22"/>
        </w:rPr>
        <w:t>ОДИН</w:t>
      </w:r>
      <w:r>
        <w:rPr>
          <w:rFonts w:ascii="GHEA Grapalat" w:hAnsi="GHEA Grapalat"/>
          <w:b/>
          <w:bCs/>
          <w:iCs/>
          <w:sz w:val="22"/>
          <w:szCs w:val="22"/>
          <w:lang w:val="pt-BR"/>
        </w:rPr>
        <w:t xml:space="preserve"> РЕЗУЛЬТАТЫ РАБОТЫ </w:t>
      </w:r>
      <w:r>
        <w:rPr>
          <w:rFonts w:ascii="GHEA Grapalat" w:hAnsi="GHEA Grapalat"/>
          <w:b/>
          <w:bCs/>
          <w:iCs/>
          <w:sz w:val="22"/>
          <w:szCs w:val="22"/>
        </w:rPr>
        <w:t>ЧАСТИ</w:t>
      </w:r>
    </w:p>
    <w:p w14:paraId="312C69CB">
      <w:pPr>
        <w:ind w:firstLine="375"/>
        <w:jc w:val="center"/>
        <w:rPr>
          <w:rFonts w:ascii="GHEA Grapalat" w:hAnsi="GHEA Grapalat"/>
          <w:iCs/>
          <w:sz w:val="22"/>
          <w:szCs w:val="22"/>
          <w:lang w:val="pt-BR"/>
        </w:rPr>
      </w:pPr>
      <w:r>
        <w:rPr>
          <w:rFonts w:ascii="GHEA Grapalat" w:hAnsi="GHEA Grapalat"/>
          <w:b/>
          <w:bCs/>
          <w:iCs/>
          <w:sz w:val="22"/>
          <w:szCs w:val="22"/>
        </w:rPr>
        <w:t xml:space="preserve">ПЕРЕВОД </w:t>
      </w:r>
      <w:r>
        <w:rPr>
          <w:rFonts w:ascii="GHEA Grapalat" w:hAnsi="GHEA Grapalat"/>
          <w:b/>
          <w:bCs/>
          <w:iCs/>
          <w:sz w:val="22"/>
          <w:szCs w:val="22"/>
          <w:lang w:val="pt-BR"/>
        </w:rPr>
        <w:t xml:space="preserve">- </w:t>
      </w:r>
      <w:r>
        <w:rPr>
          <w:rFonts w:ascii="GHEA Grapalat" w:hAnsi="GHEA Grapalat"/>
          <w:b/>
          <w:bCs/>
          <w:iCs/>
          <w:sz w:val="22"/>
          <w:szCs w:val="22"/>
        </w:rPr>
        <w:t>ПРИНЯТИЕ</w:t>
      </w:r>
    </w:p>
    <w:p w14:paraId="0FE37082">
      <w:pPr>
        <w:pStyle w:val="18"/>
        <w:spacing w:line="240" w:lineRule="auto"/>
        <w:ind w:firstLine="0"/>
        <w:jc w:val="center"/>
        <w:rPr>
          <w:rFonts w:ascii="GHEA Grapalat" w:hAnsi="GHEA Grapalat"/>
          <w:b/>
          <w:bCs/>
          <w:iCs/>
          <w:lang w:val="es-ES"/>
        </w:rPr>
      </w:pPr>
    </w:p>
    <w:p w14:paraId="235FE3F3">
      <w:pPr>
        <w:pStyle w:val="18"/>
        <w:spacing w:line="240" w:lineRule="auto"/>
        <w:ind w:firstLine="540"/>
        <w:rPr>
          <w:rFonts w:ascii="GHEA Grapalat" w:hAnsi="GHEA Grapalat"/>
          <w:iCs/>
          <w:lang w:val="es-ES"/>
        </w:rPr>
      </w:pPr>
      <w:r>
        <w:rPr>
          <w:rFonts w:ascii="GHEA Grapalat" w:hAnsi="GHEA Grapalat"/>
          <w:sz w:val="21"/>
          <w:szCs w:val="21"/>
          <w:lang w:val="es-ES" w:eastAsia="ru-RU"/>
        </w:rPr>
        <w:t>" " "</w:t>
      </w:r>
      <w:r>
        <w:rPr>
          <w:rFonts w:ascii="GHEA Grapalat" w:hAnsi="GHEA Grapalat"/>
          <w:iCs/>
          <w:lang w:val="es-ES"/>
        </w:rPr>
        <w:t xml:space="preserve">  </w:t>
      </w:r>
      <w:r>
        <w:rPr>
          <w:rFonts w:ascii="GHEA Grapalat" w:hAnsi="GHEA Grapalat"/>
          <w:sz w:val="21"/>
          <w:szCs w:val="21"/>
          <w:lang w:val="es-ES" w:eastAsia="ru-RU"/>
        </w:rPr>
        <w:t xml:space="preserve">20 </w:t>
      </w:r>
      <w:r>
        <w:rPr>
          <w:rFonts w:ascii="GHEA Grapalat" w:hAnsi="GHEA Grapalat"/>
          <w:sz w:val="21"/>
          <w:szCs w:val="21"/>
          <w:lang w:eastAsia="ru-RU"/>
        </w:rPr>
        <w:t xml:space="preserve">лет </w:t>
      </w:r>
      <w:r>
        <w:rPr>
          <w:rFonts w:ascii="GHEA Grapalat" w:hAnsi="GHEA Grapalat"/>
          <w:sz w:val="21"/>
          <w:szCs w:val="21"/>
          <w:lang w:val="es-ES" w:eastAsia="ru-RU"/>
        </w:rPr>
        <w:t>.</w:t>
      </w:r>
    </w:p>
    <w:p w14:paraId="30B8A803">
      <w:pPr>
        <w:pStyle w:val="18"/>
        <w:spacing w:line="240" w:lineRule="auto"/>
        <w:ind w:firstLine="0"/>
        <w:rPr>
          <w:rFonts w:ascii="GHEA Grapalat" w:hAnsi="GHEA Grapalat"/>
          <w:iCs/>
          <w:lang w:val="es-ES"/>
        </w:rPr>
      </w:pPr>
    </w:p>
    <w:p w14:paraId="3712408D">
      <w:pPr>
        <w:pStyle w:val="37"/>
        <w:spacing w:before="0" w:beforeAutospacing="0" w:after="0" w:afterAutospacing="0"/>
        <w:rPr>
          <w:rFonts w:ascii="GHEA Grapalat" w:hAnsi="GHEA Grapalat"/>
          <w:sz w:val="21"/>
          <w:szCs w:val="21"/>
          <w:lang w:val="es-ES"/>
        </w:rPr>
      </w:pPr>
      <w:r>
        <w:rPr>
          <w:rFonts w:ascii="GHEA Grapalat" w:hAnsi="GHEA Grapalat"/>
          <w:sz w:val="21"/>
          <w:szCs w:val="21"/>
        </w:rPr>
        <w:t xml:space="preserve">Название Соглашения </w:t>
      </w:r>
      <w:r>
        <w:rPr>
          <w:rFonts w:ascii="GHEA Grapalat" w:hAnsi="GHEA Grapalat"/>
          <w:sz w:val="21"/>
          <w:szCs w:val="21"/>
          <w:lang w:val="es-ES"/>
        </w:rPr>
        <w:t xml:space="preserve">/ </w:t>
      </w:r>
      <w:r>
        <w:rPr>
          <w:rFonts w:ascii="GHEA Grapalat" w:hAnsi="GHEA Grapalat"/>
          <w:sz w:val="21"/>
          <w:szCs w:val="21"/>
        </w:rPr>
        <w:t xml:space="preserve">далее </w:t>
      </w:r>
      <w:r>
        <w:rPr>
          <w:rFonts w:ascii="GHEA Grapalat" w:hAnsi="GHEA Grapalat"/>
          <w:sz w:val="21"/>
          <w:szCs w:val="21"/>
          <w:lang w:val="es-ES"/>
        </w:rPr>
        <w:t xml:space="preserve">именуемое </w:t>
      </w:r>
      <w:r>
        <w:rPr>
          <w:rFonts w:ascii="GHEA Grapalat" w:hAnsi="GHEA Grapalat"/>
          <w:sz w:val="21"/>
          <w:szCs w:val="21"/>
        </w:rPr>
        <w:t xml:space="preserve">Соглашением </w:t>
      </w:r>
      <w:r>
        <w:rPr>
          <w:rFonts w:ascii="GHEA Grapalat" w:hAnsi="GHEA Grapalat"/>
          <w:sz w:val="21"/>
          <w:szCs w:val="21"/>
          <w:lang w:val="es-ES"/>
        </w:rPr>
        <w:t>/ _________________________________________________________________________________________</w:t>
      </w:r>
    </w:p>
    <w:p w14:paraId="5243234F">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герметизация</w:t>
      </w:r>
      <w:r>
        <w:rPr>
          <w:rFonts w:ascii="GHEA Grapalat" w:hAnsi="GHEA Grapalat"/>
          <w:sz w:val="21"/>
          <w:szCs w:val="21"/>
          <w:lang w:val="es-ES"/>
        </w:rPr>
        <w:t xml:space="preserve"> </w:t>
      </w:r>
      <w:r>
        <w:rPr>
          <w:rFonts w:ascii="GHEA Grapalat" w:hAnsi="GHEA Grapalat"/>
          <w:sz w:val="21"/>
          <w:szCs w:val="21"/>
        </w:rPr>
        <w:t xml:space="preserve">Дата </w:t>
      </w:r>
      <w:r>
        <w:rPr>
          <w:rFonts w:ascii="GHEA Grapalat" w:hAnsi="GHEA Grapalat"/>
          <w:sz w:val="21"/>
          <w:szCs w:val="21"/>
          <w:lang w:val="es-ES"/>
        </w:rPr>
        <w:t xml:space="preserve">: "____" "__________________" </w:t>
      </w:r>
      <w:r>
        <w:rPr>
          <w:rFonts w:ascii="GHEA Grapalat" w:hAnsi="GHEA Grapalat"/>
          <w:sz w:val="21"/>
          <w:szCs w:val="21"/>
        </w:rPr>
        <w:t xml:space="preserve">20 </w:t>
      </w:r>
      <w:r>
        <w:rPr>
          <w:rFonts w:ascii="GHEA Grapalat" w:hAnsi="GHEA Grapalat"/>
          <w:sz w:val="21"/>
          <w:szCs w:val="21"/>
          <w:lang w:val="es-ES"/>
        </w:rPr>
        <w:t>.</w:t>
      </w:r>
    </w:p>
    <w:p w14:paraId="74AE6F7A">
      <w:pPr>
        <w:pStyle w:val="37"/>
        <w:spacing w:before="0" w:beforeAutospacing="0" w:after="0" w:afterAutospacing="0"/>
        <w:rPr>
          <w:rFonts w:ascii="GHEA Grapalat" w:hAnsi="GHEA Grapalat"/>
          <w:sz w:val="21"/>
          <w:szCs w:val="21"/>
          <w:lang w:val="es-ES"/>
        </w:rPr>
      </w:pP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 xml:space="preserve">число </w:t>
      </w:r>
      <w:r>
        <w:rPr>
          <w:rFonts w:ascii="GHEA Grapalat" w:hAnsi="GHEA Grapalat"/>
          <w:sz w:val="21"/>
          <w:szCs w:val="21"/>
          <w:lang w:val="es-ES"/>
        </w:rPr>
        <w:t>: __________</w:t>
      </w:r>
    </w:p>
    <w:p w14:paraId="62F79D18">
      <w:pPr>
        <w:jc w:val="both"/>
        <w:rPr>
          <w:rFonts w:ascii="GHEA Grapalat" w:hAnsi="GHEA Grapalat" w:cs="Sylfaen"/>
          <w:iCs/>
          <w:lang w:val="es-ES"/>
        </w:rPr>
      </w:pPr>
      <w:r>
        <w:rPr>
          <w:rFonts w:ascii="GHEA Grapalat" w:hAnsi="GHEA Grapalat"/>
          <w:iCs/>
          <w:sz w:val="21"/>
          <w:szCs w:val="21"/>
        </w:rPr>
        <w:t>Клиент</w:t>
      </w:r>
      <w:r>
        <w:rPr>
          <w:rFonts w:ascii="GHEA Grapalat" w:hAnsi="GHEA Grapalat"/>
          <w:iCs/>
          <w:sz w:val="21"/>
          <w:szCs w:val="21"/>
          <w:lang w:val="es-ES"/>
        </w:rPr>
        <w:t xml:space="preserve">  </w:t>
      </w:r>
      <w:r>
        <w:rPr>
          <w:rFonts w:ascii="GHEA Grapalat" w:hAnsi="GHEA Grapalat"/>
          <w:iCs/>
          <w:sz w:val="21"/>
          <w:szCs w:val="21"/>
        </w:rPr>
        <w:t>и</w:t>
      </w:r>
      <w:r>
        <w:rPr>
          <w:rFonts w:ascii="GHEA Grapalat" w:hAnsi="GHEA Grapalat"/>
          <w:iCs/>
          <w:sz w:val="21"/>
          <w:szCs w:val="21"/>
          <w:lang w:val="es-ES"/>
        </w:rPr>
        <w:t xml:space="preserve">  </w:t>
      </w:r>
      <w:r>
        <w:rPr>
          <w:rFonts w:ascii="GHEA Grapalat" w:hAnsi="GHEA Grapalat"/>
          <w:sz w:val="21"/>
          <w:szCs w:val="21"/>
        </w:rPr>
        <w:t>Договор</w:t>
      </w:r>
      <w:r>
        <w:rPr>
          <w:rFonts w:ascii="GHEA Grapalat" w:hAnsi="GHEA Grapalat"/>
          <w:sz w:val="21"/>
          <w:szCs w:val="21"/>
          <w:lang w:val="es-ES"/>
        </w:rPr>
        <w:t xml:space="preserve"> </w:t>
      </w:r>
      <w:r>
        <w:rPr>
          <w:rFonts w:ascii="GHEA Grapalat" w:hAnsi="GHEA Grapalat"/>
          <w:sz w:val="21"/>
          <w:szCs w:val="21"/>
        </w:rPr>
        <w:t>сторона ,</w:t>
      </w:r>
      <w:r>
        <w:rPr>
          <w:rFonts w:ascii="GHEA Grapalat" w:hAnsi="GHEA Grapalat"/>
          <w:sz w:val="21"/>
          <w:szCs w:val="21"/>
          <w:lang w:val="es-ES"/>
        </w:rPr>
        <w:t xml:space="preserve">  </w:t>
      </w:r>
      <w:r>
        <w:rPr>
          <w:rFonts w:ascii="GHEA Grapalat" w:hAnsi="GHEA Grapalat"/>
          <w:sz w:val="21"/>
          <w:szCs w:val="21"/>
          <w:lang w:val="hy-AM"/>
        </w:rPr>
        <w:t>база</w:t>
      </w:r>
      <w:r>
        <w:rPr>
          <w:rFonts w:ascii="GHEA Grapalat" w:hAnsi="GHEA Grapalat"/>
          <w:sz w:val="21"/>
          <w:szCs w:val="21"/>
          <w:lang w:val="es-ES"/>
        </w:rPr>
        <w:t xml:space="preserve"> </w:t>
      </w:r>
      <w:r>
        <w:rPr>
          <w:rFonts w:ascii="GHEA Grapalat" w:hAnsi="GHEA Grapalat"/>
          <w:sz w:val="21"/>
          <w:szCs w:val="21"/>
          <w:lang w:val="hy-AM"/>
        </w:rPr>
        <w:t>принятие</w:t>
      </w:r>
      <w:r>
        <w:rPr>
          <w:rFonts w:ascii="GHEA Grapalat" w:hAnsi="GHEA Grapalat"/>
          <w:sz w:val="21"/>
          <w:szCs w:val="21"/>
          <w:lang w:val="es-ES"/>
        </w:rPr>
        <w:t xml:space="preserve">  </w:t>
      </w:r>
      <w:r>
        <w:rPr>
          <w:rFonts w:ascii="GHEA Grapalat" w:hAnsi="GHEA Grapalat"/>
          <w:sz w:val="21"/>
          <w:szCs w:val="21"/>
          <w:lang w:val="hy-AM"/>
        </w:rPr>
        <w:t>договор</w:t>
      </w:r>
      <w:r>
        <w:rPr>
          <w:rFonts w:ascii="GHEA Grapalat" w:hAnsi="GHEA Grapalat"/>
          <w:sz w:val="21"/>
          <w:szCs w:val="21"/>
          <w:lang w:val="es-ES"/>
        </w:rPr>
        <w:t xml:space="preserve"> </w:t>
      </w:r>
      <w:r>
        <w:rPr>
          <w:rFonts w:ascii="GHEA Grapalat" w:hAnsi="GHEA Grapalat"/>
          <w:sz w:val="21"/>
          <w:szCs w:val="21"/>
          <w:lang w:val="hy-AM"/>
        </w:rPr>
        <w:t>исполнение</w:t>
      </w:r>
      <w:r>
        <w:rPr>
          <w:rFonts w:ascii="GHEA Grapalat" w:hAnsi="GHEA Grapalat"/>
          <w:sz w:val="21"/>
          <w:szCs w:val="21"/>
          <w:lang w:val="es-ES"/>
        </w:rPr>
        <w:t xml:space="preserve"> </w:t>
      </w:r>
      <w:r>
        <w:rPr>
          <w:rFonts w:ascii="GHEA Grapalat" w:hAnsi="GHEA Grapalat"/>
          <w:sz w:val="21"/>
          <w:szCs w:val="21"/>
          <w:lang w:val="hy-AM"/>
        </w:rPr>
        <w:t>касательно</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w:t>
      </w:r>
      <w:r>
        <w:rPr>
          <w:rFonts w:ascii="GHEA Grapalat" w:hAnsi="GHEA Grapalat"/>
          <w:sz w:val="21"/>
          <w:szCs w:val="21"/>
          <w:lang w:val="es-ES"/>
        </w:rPr>
        <w:t xml:space="preserve"> </w:t>
      </w:r>
      <w:r>
        <w:rPr>
          <w:rFonts w:ascii="GHEA Grapalat" w:hAnsi="GHEA Grapalat"/>
          <w:sz w:val="21"/>
          <w:szCs w:val="21"/>
          <w:lang w:val="hy-AM"/>
        </w:rPr>
        <w:t>20</w:t>
      </w:r>
      <w:r>
        <w:rPr>
          <w:rFonts w:ascii="GHEA Grapalat" w:hAnsi="GHEA Grapalat"/>
          <w:sz w:val="21"/>
          <w:szCs w:val="21"/>
          <w:lang w:val="es-ES"/>
        </w:rPr>
        <w:t xml:space="preserve">  </w:t>
      </w:r>
      <w:r>
        <w:rPr>
          <w:rFonts w:ascii="GHEA Grapalat" w:hAnsi="GHEA Grapalat"/>
          <w:sz w:val="21"/>
          <w:szCs w:val="21"/>
          <w:lang w:val="hy-AM"/>
        </w:rPr>
        <w:t xml:space="preserve">Счет-фактура № </w:t>
      </w:r>
      <w:r>
        <w:rPr>
          <w:rFonts w:ascii="GHEA Grapalat" w:hAnsi="GHEA Grapalat"/>
          <w:sz w:val="21"/>
          <w:szCs w:val="21"/>
          <w:lang w:val="es-ES"/>
        </w:rPr>
        <w:t xml:space="preserve">N ___ </w:t>
      </w:r>
      <w:r>
        <w:rPr>
          <w:rFonts w:ascii="GHEA Grapalat" w:hAnsi="GHEA Grapalat"/>
          <w:sz w:val="21"/>
          <w:szCs w:val="21"/>
          <w:lang w:val="hy-AM"/>
        </w:rPr>
        <w:t xml:space="preserve">, выставленный в 2011 году, </w:t>
      </w:r>
      <w:r>
        <w:rPr>
          <w:rFonts w:ascii="GHEA Grapalat" w:hAnsi="GHEA Grapalat"/>
          <w:sz w:val="21"/>
          <w:szCs w:val="21"/>
          <w:lang w:val="es-ES"/>
        </w:rPr>
        <w:t>был составлен этот протокол из следующих о .</w:t>
      </w:r>
    </w:p>
    <w:p w14:paraId="505292A3">
      <w:pPr>
        <w:jc w:val="both"/>
        <w:rPr>
          <w:rFonts w:ascii="GHEA Grapalat" w:hAnsi="GHEA Grapalat"/>
          <w:iCs/>
          <w:sz w:val="21"/>
          <w:szCs w:val="21"/>
          <w:lang w:val="hy-AM"/>
        </w:rPr>
      </w:pPr>
      <w:r>
        <w:rPr>
          <w:rFonts w:ascii="GHEA Grapalat" w:hAnsi="GHEA Grapalat"/>
          <w:iCs/>
          <w:sz w:val="21"/>
          <w:szCs w:val="21"/>
        </w:rPr>
        <w:t>Договор</w:t>
      </w:r>
      <w:r>
        <w:rPr>
          <w:rFonts w:ascii="GHEA Grapalat" w:hAnsi="GHEA Grapalat"/>
          <w:iCs/>
          <w:sz w:val="21"/>
          <w:szCs w:val="21"/>
          <w:lang w:val="es-ES"/>
        </w:rPr>
        <w:t xml:space="preserve"> </w:t>
      </w:r>
      <w:r>
        <w:rPr>
          <w:rFonts w:ascii="GHEA Grapalat" w:hAnsi="GHEA Grapalat"/>
          <w:iCs/>
          <w:sz w:val="21"/>
          <w:szCs w:val="21"/>
        </w:rPr>
        <w:t>в пределах</w:t>
      </w:r>
      <w:r>
        <w:rPr>
          <w:rFonts w:ascii="GHEA Grapalat" w:hAnsi="GHEA Grapalat"/>
          <w:iCs/>
          <w:sz w:val="21"/>
          <w:szCs w:val="21"/>
          <w:lang w:val="es-ES"/>
        </w:rPr>
        <w:t xml:space="preserve"> </w:t>
      </w:r>
      <w:r>
        <w:rPr>
          <w:rFonts w:ascii="GHEA Grapalat" w:hAnsi="GHEA Grapalat"/>
          <w:iCs/>
          <w:snapToGrid w:val="0"/>
          <w:sz w:val="21"/>
          <w:szCs w:val="21"/>
          <w:lang w:val="es-ES"/>
        </w:rPr>
        <w:t xml:space="preserve">Договор сторона  </w:t>
      </w:r>
      <w:r>
        <w:rPr>
          <w:rFonts w:ascii="GHEA Grapalat" w:hAnsi="GHEA Grapalat"/>
          <w:iCs/>
          <w:sz w:val="21"/>
          <w:szCs w:val="21"/>
        </w:rPr>
        <w:t>поставлять</w:t>
      </w:r>
      <w:r>
        <w:rPr>
          <w:rFonts w:ascii="GHEA Grapalat" w:hAnsi="GHEA Grapalat"/>
          <w:iCs/>
          <w:sz w:val="21"/>
          <w:szCs w:val="21"/>
          <w:lang w:val="es-ES"/>
        </w:rPr>
        <w:t xml:space="preserve"> </w:t>
      </w:r>
      <w:r>
        <w:rPr>
          <w:rFonts w:ascii="GHEA Grapalat" w:hAnsi="GHEA Grapalat"/>
          <w:iCs/>
          <w:sz w:val="21"/>
          <w:szCs w:val="21"/>
        </w:rPr>
        <w:t>является</w:t>
      </w:r>
      <w:r>
        <w:rPr>
          <w:rFonts w:ascii="GHEA Grapalat" w:hAnsi="GHEA Grapalat"/>
          <w:iCs/>
          <w:sz w:val="21"/>
          <w:szCs w:val="21"/>
          <w:lang w:val="es-ES"/>
        </w:rPr>
        <w:t xml:space="preserve"> </w:t>
      </w:r>
      <w:r>
        <w:rPr>
          <w:rFonts w:ascii="GHEA Grapalat" w:hAnsi="GHEA Grapalat"/>
          <w:iCs/>
          <w:sz w:val="21"/>
          <w:szCs w:val="21"/>
        </w:rPr>
        <w:t>следующий</w:t>
      </w:r>
      <w:r>
        <w:rPr>
          <w:rFonts w:ascii="GHEA Grapalat" w:hAnsi="GHEA Grapalat"/>
          <w:iCs/>
          <w:sz w:val="21"/>
          <w:szCs w:val="21"/>
          <w:lang w:val="es-ES"/>
        </w:rPr>
        <w:t xml:space="preserve"> </w:t>
      </w:r>
      <w:r>
        <w:rPr>
          <w:rFonts w:ascii="GHEA Grapalat" w:hAnsi="GHEA Grapalat"/>
          <w:iCs/>
          <w:sz w:val="21"/>
          <w:szCs w:val="21"/>
        </w:rPr>
        <w:t>продукция :</w:t>
      </w:r>
    </w:p>
    <w:p w14:paraId="0AD046CB">
      <w:pPr>
        <w:jc w:val="both"/>
        <w:rPr>
          <w:rFonts w:ascii="GHEA Grapalat" w:hAnsi="GHEA Grapalat"/>
          <w:iCs/>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357" w:type="dxa"/>
            <w:vMerge w:val="restart"/>
            <w:vAlign w:val="center"/>
          </w:tcPr>
          <w:p w14:paraId="73388979">
            <w:pPr>
              <w:pStyle w:val="37"/>
              <w:spacing w:before="0" w:beforeAutospacing="0" w:after="0" w:afterAutospacing="0"/>
              <w:jc w:val="center"/>
              <w:rPr>
                <w:rFonts w:ascii="GHEA Grapalat" w:hAnsi="GHEA Grapalat"/>
                <w:sz w:val="18"/>
                <w:szCs w:val="18"/>
              </w:rPr>
            </w:pPr>
            <w:r>
              <w:rPr>
                <w:rFonts w:ascii="GHEA Grapalat" w:hAnsi="GHEA Grapalat"/>
                <w:sz w:val="18"/>
                <w:szCs w:val="18"/>
              </w:rPr>
              <w:t>Н</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7"/>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7"/>
              <w:spacing w:before="0" w:beforeAutospacing="0" w:after="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vAlign w:val="center"/>
          </w:tcPr>
          <w:p w14:paraId="62373D31">
            <w:pPr>
              <w:pStyle w:val="37"/>
              <w:spacing w:before="0" w:beforeAutospacing="0" w:after="0" w:afterAutospacing="0"/>
              <w:jc w:val="center"/>
              <w:rPr>
                <w:rFonts w:ascii="GHEA Grapalat" w:hAnsi="GHEA Grapalat"/>
                <w:sz w:val="18"/>
                <w:szCs w:val="18"/>
              </w:rPr>
            </w:pPr>
            <w:r>
              <w:rPr>
                <w:rFonts w:ascii="GHEA Grapalat" w:hAnsi="GHEA Grapalat"/>
                <w:sz w:val="18"/>
                <w:szCs w:val="18"/>
              </w:rPr>
              <w:t>технический  описание кратко эссе</w:t>
            </w:r>
          </w:p>
        </w:tc>
        <w:tc>
          <w:tcPr>
            <w:tcW w:w="2916" w:type="dxa"/>
            <w:gridSpan w:val="2"/>
            <w:vAlign w:val="center"/>
          </w:tcPr>
          <w:p w14:paraId="7C336EDE">
            <w:pPr>
              <w:pStyle w:val="37"/>
              <w:spacing w:before="0" w:beforeAutospacing="0" w:after="0" w:afterAutospacing="0"/>
              <w:jc w:val="center"/>
              <w:rPr>
                <w:rFonts w:ascii="GHEA Grapalat" w:hAnsi="GHEA Grapalat"/>
                <w:sz w:val="18"/>
                <w:szCs w:val="18"/>
              </w:rPr>
            </w:pPr>
            <w:r>
              <w:rPr>
                <w:rFonts w:ascii="GHEA Grapalat" w:hAnsi="GHEA Grapalat"/>
                <w:sz w:val="18"/>
                <w:szCs w:val="18"/>
              </w:rPr>
              <w:t>количественный индикатор</w:t>
            </w:r>
          </w:p>
        </w:tc>
        <w:tc>
          <w:tcPr>
            <w:tcW w:w="2976" w:type="dxa"/>
            <w:gridSpan w:val="2"/>
            <w:vAlign w:val="center"/>
          </w:tcPr>
          <w:p w14:paraId="5C313455">
            <w:pPr>
              <w:pStyle w:val="37"/>
              <w:spacing w:before="0" w:beforeAutospacing="0" w:after="0" w:afterAutospacing="0"/>
              <w:jc w:val="center"/>
              <w:rPr>
                <w:rFonts w:ascii="GHEA Grapalat" w:hAnsi="GHEA Grapalat"/>
                <w:sz w:val="18"/>
                <w:szCs w:val="18"/>
              </w:rPr>
            </w:pPr>
            <w:r>
              <w:rPr>
                <w:rFonts w:ascii="GHEA Grapalat" w:hAnsi="GHEA Grapalat"/>
                <w:sz w:val="18"/>
                <w:szCs w:val="18"/>
              </w:rPr>
              <w:t>исполнение крайний срок</w:t>
            </w:r>
          </w:p>
        </w:tc>
        <w:tc>
          <w:tcPr>
            <w:tcW w:w="1168" w:type="dxa"/>
            <w:vMerge w:val="restart"/>
            <w:vAlign w:val="center"/>
          </w:tcPr>
          <w:p w14:paraId="66B17A1E">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предмет сумма / тысяча драм /</w:t>
            </w:r>
          </w:p>
        </w:tc>
        <w:tc>
          <w:tcPr>
            <w:tcW w:w="675" w:type="dxa"/>
            <w:vMerge w:val="restart"/>
            <w:vAlign w:val="center"/>
          </w:tcPr>
          <w:p w14:paraId="41A6B78D">
            <w:pPr>
              <w:pStyle w:val="37"/>
              <w:spacing w:before="0" w:beforeAutospacing="0" w:after="0" w:afterAutospacing="0"/>
              <w:jc w:val="center"/>
              <w:rPr>
                <w:rFonts w:ascii="GHEA Grapalat" w:hAnsi="GHEA Grapalat"/>
                <w:sz w:val="18"/>
                <w:szCs w:val="18"/>
              </w:rPr>
            </w:pPr>
            <w:r>
              <w:rPr>
                <w:rFonts w:ascii="GHEA Grapalat" w:hAnsi="GHEA Grapalat"/>
                <w:sz w:val="18"/>
                <w:szCs w:val="18"/>
              </w:rPr>
              <w:t>Оплата крайний срок / согласно оплата расписание /</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7"/>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7"/>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7"/>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16" w:type="dxa"/>
            <w:tcBorders>
              <w:bottom w:val="single" w:color="auto" w:sz="4" w:space="0"/>
            </w:tcBorders>
            <w:vAlign w:val="center"/>
          </w:tcPr>
          <w:p w14:paraId="06E09F1E">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bottom w:val="single" w:color="auto" w:sz="4" w:space="0"/>
            </w:tcBorders>
            <w:vAlign w:val="center"/>
          </w:tcPr>
          <w:p w14:paraId="724503C2">
            <w:pPr>
              <w:pStyle w:val="37"/>
              <w:spacing w:before="0" w:beforeAutospacing="0" w:after="0" w:afterAutospacing="0"/>
              <w:jc w:val="center"/>
              <w:rPr>
                <w:rFonts w:ascii="GHEA Grapalat" w:hAnsi="GHEA Grapalat"/>
                <w:sz w:val="18"/>
                <w:szCs w:val="18"/>
              </w:rPr>
            </w:pPr>
            <w:r>
              <w:rPr>
                <w:rFonts w:ascii="GHEA Grapalat" w:hAnsi="GHEA Grapalat"/>
                <w:sz w:val="18"/>
                <w:szCs w:val="18"/>
              </w:rPr>
              <w:t>в соответствии с по контракту одобренный покупка расписание</w:t>
            </w:r>
          </w:p>
        </w:tc>
        <w:tc>
          <w:tcPr>
            <w:tcW w:w="1134" w:type="dxa"/>
            <w:tcBorders>
              <w:bottom w:val="single" w:color="auto" w:sz="4" w:space="0"/>
            </w:tcBorders>
            <w:vAlign w:val="center"/>
          </w:tcPr>
          <w:p w14:paraId="5CAE1CB7">
            <w:pPr>
              <w:pStyle w:val="37"/>
              <w:spacing w:before="0" w:beforeAutospacing="0" w:after="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bottom w:val="single" w:color="auto" w:sz="4" w:space="0"/>
            </w:tcBorders>
            <w:vAlign w:val="center"/>
          </w:tcPr>
          <w:p w14:paraId="1E908069">
            <w:pPr>
              <w:pStyle w:val="37"/>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7"/>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7"/>
              <w:spacing w:before="0" w:beforeAutospacing="0" w:after="0" w:afterAutospacing="0"/>
              <w:jc w:val="center"/>
              <w:rPr>
                <w:rFonts w:ascii="GHEA Grapalat" w:hAnsi="GHEA Grapalat"/>
                <w:sz w:val="18"/>
                <w:szCs w:val="18"/>
              </w:rPr>
            </w:pPr>
          </w:p>
        </w:tc>
        <w:tc>
          <w:tcPr>
            <w:tcW w:w="1173" w:type="dxa"/>
            <w:vAlign w:val="center"/>
          </w:tcPr>
          <w:p w14:paraId="339ECB04">
            <w:pPr>
              <w:pStyle w:val="37"/>
              <w:spacing w:before="0" w:beforeAutospacing="0" w:after="0" w:afterAutospacing="0"/>
              <w:jc w:val="center"/>
              <w:rPr>
                <w:rFonts w:ascii="GHEA Grapalat" w:hAnsi="GHEA Grapalat"/>
                <w:sz w:val="18"/>
                <w:szCs w:val="18"/>
              </w:rPr>
            </w:pPr>
          </w:p>
        </w:tc>
        <w:tc>
          <w:tcPr>
            <w:tcW w:w="1440" w:type="dxa"/>
            <w:vAlign w:val="center"/>
          </w:tcPr>
          <w:p w14:paraId="6DDF2554">
            <w:pPr>
              <w:pStyle w:val="37"/>
              <w:spacing w:before="0" w:beforeAutospacing="0" w:after="0" w:afterAutospacing="0"/>
              <w:jc w:val="center"/>
              <w:rPr>
                <w:rFonts w:ascii="GHEA Grapalat" w:hAnsi="GHEA Grapalat"/>
                <w:sz w:val="18"/>
                <w:szCs w:val="18"/>
              </w:rPr>
            </w:pPr>
          </w:p>
        </w:tc>
        <w:tc>
          <w:tcPr>
            <w:tcW w:w="1800" w:type="dxa"/>
            <w:vAlign w:val="center"/>
          </w:tcPr>
          <w:p w14:paraId="24A7EF4B">
            <w:pPr>
              <w:pStyle w:val="37"/>
              <w:spacing w:before="0" w:beforeAutospacing="0" w:after="0" w:afterAutospacing="0"/>
              <w:jc w:val="center"/>
              <w:rPr>
                <w:rFonts w:ascii="GHEA Grapalat" w:hAnsi="GHEA Grapalat"/>
                <w:sz w:val="18"/>
                <w:szCs w:val="18"/>
              </w:rPr>
            </w:pPr>
          </w:p>
        </w:tc>
        <w:tc>
          <w:tcPr>
            <w:tcW w:w="1116" w:type="dxa"/>
            <w:vAlign w:val="center"/>
          </w:tcPr>
          <w:p w14:paraId="5993D9C0">
            <w:pPr>
              <w:pStyle w:val="37"/>
              <w:spacing w:before="0" w:beforeAutospacing="0" w:after="0" w:afterAutospacing="0"/>
              <w:jc w:val="center"/>
              <w:rPr>
                <w:rFonts w:ascii="GHEA Grapalat" w:hAnsi="GHEA Grapalat"/>
                <w:sz w:val="18"/>
                <w:szCs w:val="18"/>
              </w:rPr>
            </w:pPr>
          </w:p>
        </w:tc>
        <w:tc>
          <w:tcPr>
            <w:tcW w:w="1842" w:type="dxa"/>
            <w:vAlign w:val="center"/>
          </w:tcPr>
          <w:p w14:paraId="18157BDC">
            <w:pPr>
              <w:pStyle w:val="37"/>
              <w:spacing w:before="0" w:beforeAutospacing="0" w:after="0" w:afterAutospacing="0"/>
              <w:jc w:val="center"/>
              <w:rPr>
                <w:rFonts w:ascii="GHEA Grapalat" w:hAnsi="GHEA Grapalat"/>
                <w:sz w:val="18"/>
                <w:szCs w:val="18"/>
              </w:rPr>
            </w:pPr>
          </w:p>
        </w:tc>
        <w:tc>
          <w:tcPr>
            <w:tcW w:w="1134" w:type="dxa"/>
            <w:vAlign w:val="center"/>
          </w:tcPr>
          <w:p w14:paraId="0B3D69FC">
            <w:pPr>
              <w:pStyle w:val="37"/>
              <w:spacing w:before="0" w:beforeAutospacing="0" w:after="0" w:afterAutospacing="0"/>
              <w:jc w:val="center"/>
              <w:rPr>
                <w:rFonts w:ascii="GHEA Grapalat" w:hAnsi="GHEA Grapalat"/>
                <w:sz w:val="18"/>
                <w:szCs w:val="18"/>
              </w:rPr>
            </w:pPr>
          </w:p>
        </w:tc>
        <w:tc>
          <w:tcPr>
            <w:tcW w:w="1168" w:type="dxa"/>
            <w:vAlign w:val="center"/>
          </w:tcPr>
          <w:p w14:paraId="4E17B1D4">
            <w:pPr>
              <w:pStyle w:val="37"/>
              <w:spacing w:before="0" w:beforeAutospacing="0" w:after="0" w:afterAutospacing="0"/>
              <w:jc w:val="center"/>
              <w:rPr>
                <w:rFonts w:ascii="GHEA Grapalat" w:hAnsi="GHEA Grapalat"/>
                <w:sz w:val="18"/>
                <w:szCs w:val="18"/>
              </w:rPr>
            </w:pPr>
          </w:p>
        </w:tc>
        <w:tc>
          <w:tcPr>
            <w:tcW w:w="675" w:type="dxa"/>
            <w:vAlign w:val="center"/>
          </w:tcPr>
          <w:p w14:paraId="7E0DDE37">
            <w:pPr>
              <w:pStyle w:val="37"/>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7"/>
              <w:spacing w:before="0" w:beforeAutospacing="0" w:after="0" w:afterAutospacing="0"/>
              <w:jc w:val="center"/>
              <w:rPr>
                <w:rFonts w:ascii="GHEA Grapalat" w:hAnsi="GHEA Grapalat"/>
              </w:rPr>
            </w:pPr>
          </w:p>
        </w:tc>
        <w:tc>
          <w:tcPr>
            <w:tcW w:w="1173" w:type="dxa"/>
          </w:tcPr>
          <w:p w14:paraId="7DF5EA0C">
            <w:pPr>
              <w:pStyle w:val="37"/>
              <w:spacing w:before="0" w:beforeAutospacing="0" w:after="0" w:afterAutospacing="0"/>
              <w:jc w:val="center"/>
              <w:rPr>
                <w:rFonts w:ascii="GHEA Grapalat" w:hAnsi="GHEA Grapalat"/>
              </w:rPr>
            </w:pPr>
          </w:p>
        </w:tc>
        <w:tc>
          <w:tcPr>
            <w:tcW w:w="1440" w:type="dxa"/>
          </w:tcPr>
          <w:p w14:paraId="5E20BC47">
            <w:pPr>
              <w:pStyle w:val="37"/>
              <w:spacing w:before="0" w:beforeAutospacing="0" w:after="0" w:afterAutospacing="0"/>
              <w:jc w:val="center"/>
              <w:rPr>
                <w:rFonts w:ascii="GHEA Grapalat" w:hAnsi="GHEA Grapalat"/>
              </w:rPr>
            </w:pPr>
          </w:p>
        </w:tc>
        <w:tc>
          <w:tcPr>
            <w:tcW w:w="1800" w:type="dxa"/>
          </w:tcPr>
          <w:p w14:paraId="28E3DB9E">
            <w:pPr>
              <w:pStyle w:val="37"/>
              <w:spacing w:before="0" w:beforeAutospacing="0" w:after="0" w:afterAutospacing="0"/>
              <w:jc w:val="center"/>
              <w:rPr>
                <w:rFonts w:ascii="GHEA Grapalat" w:hAnsi="GHEA Grapalat"/>
              </w:rPr>
            </w:pPr>
          </w:p>
        </w:tc>
        <w:tc>
          <w:tcPr>
            <w:tcW w:w="1116" w:type="dxa"/>
          </w:tcPr>
          <w:p w14:paraId="486CFE7C">
            <w:pPr>
              <w:pStyle w:val="37"/>
              <w:spacing w:before="0" w:beforeAutospacing="0" w:after="0" w:afterAutospacing="0"/>
              <w:jc w:val="center"/>
              <w:rPr>
                <w:rFonts w:ascii="GHEA Grapalat" w:hAnsi="GHEA Grapalat"/>
              </w:rPr>
            </w:pPr>
          </w:p>
        </w:tc>
        <w:tc>
          <w:tcPr>
            <w:tcW w:w="1842" w:type="dxa"/>
          </w:tcPr>
          <w:p w14:paraId="186BBCD5">
            <w:pPr>
              <w:pStyle w:val="37"/>
              <w:spacing w:before="0" w:beforeAutospacing="0" w:after="0" w:afterAutospacing="0"/>
              <w:jc w:val="center"/>
              <w:rPr>
                <w:rFonts w:ascii="GHEA Grapalat" w:hAnsi="GHEA Grapalat"/>
              </w:rPr>
            </w:pPr>
          </w:p>
        </w:tc>
        <w:tc>
          <w:tcPr>
            <w:tcW w:w="1134" w:type="dxa"/>
          </w:tcPr>
          <w:p w14:paraId="7837EC6D">
            <w:pPr>
              <w:pStyle w:val="37"/>
              <w:spacing w:before="0" w:beforeAutospacing="0" w:after="0" w:afterAutospacing="0"/>
              <w:jc w:val="center"/>
              <w:rPr>
                <w:rFonts w:ascii="GHEA Grapalat" w:hAnsi="GHEA Grapalat"/>
              </w:rPr>
            </w:pPr>
          </w:p>
        </w:tc>
        <w:tc>
          <w:tcPr>
            <w:tcW w:w="1168" w:type="dxa"/>
          </w:tcPr>
          <w:p w14:paraId="14760285">
            <w:pPr>
              <w:pStyle w:val="37"/>
              <w:spacing w:before="0" w:beforeAutospacing="0" w:after="0" w:afterAutospacing="0"/>
              <w:jc w:val="center"/>
              <w:rPr>
                <w:rFonts w:ascii="GHEA Grapalat" w:hAnsi="GHEA Grapalat"/>
              </w:rPr>
            </w:pPr>
          </w:p>
        </w:tc>
        <w:tc>
          <w:tcPr>
            <w:tcW w:w="675" w:type="dxa"/>
          </w:tcPr>
          <w:p w14:paraId="0E4B519B">
            <w:pPr>
              <w:pStyle w:val="37"/>
              <w:spacing w:before="0" w:beforeAutospacing="0" w:after="0" w:afterAutospacing="0"/>
              <w:jc w:val="center"/>
              <w:rPr>
                <w:rFonts w:ascii="GHEA Grapalat" w:hAnsi="GHEA Grapalat"/>
              </w:rPr>
            </w:pPr>
          </w:p>
        </w:tc>
      </w:tr>
    </w:tbl>
    <w:p w14:paraId="0FD13D22">
      <w:pPr>
        <w:ind w:firstLine="375"/>
        <w:jc w:val="both"/>
        <w:rPr>
          <w:rFonts w:ascii="GHEA Grapalat" w:hAnsi="GHEA Grapalat" w:cs="Arial"/>
          <w:iCs/>
          <w:sz w:val="21"/>
          <w:szCs w:val="21"/>
          <w:lang w:val="es-ES"/>
        </w:rPr>
      </w:pPr>
      <w:r>
        <w:rPr>
          <w:rFonts w:ascii="Calibri" w:hAnsi="Calibri" w:cs="Calibri"/>
          <w:iCs/>
          <w:sz w:val="21"/>
          <w:szCs w:val="21"/>
          <w:lang w:val="es-ES"/>
        </w:rPr>
        <w:t> </w:t>
      </w:r>
    </w:p>
    <w:p w14:paraId="69230310">
      <w:pPr>
        <w:ind w:firstLine="375"/>
        <w:jc w:val="both"/>
        <w:rPr>
          <w:rFonts w:ascii="GHEA Grapalat" w:hAnsi="GHEA Grapalat"/>
          <w:iCs/>
          <w:snapToGrid w:val="0"/>
          <w:sz w:val="21"/>
          <w:szCs w:val="21"/>
          <w:lang w:val="es-ES"/>
        </w:rPr>
      </w:pPr>
      <w:r>
        <w:rPr>
          <w:rFonts w:ascii="Calibri" w:hAnsi="Calibri" w:cs="Calibri"/>
          <w:iCs/>
          <w:sz w:val="21"/>
          <w:szCs w:val="21"/>
          <w:lang w:val="es-ES"/>
        </w:rPr>
        <w:t> </w:t>
      </w:r>
      <w:r>
        <w:rPr>
          <w:rFonts w:ascii="GHEA Grapalat" w:hAnsi="GHEA Grapalat"/>
          <w:iCs/>
          <w:snapToGrid w:val="0"/>
          <w:sz w:val="21"/>
          <w:szCs w:val="21"/>
          <w:lang w:val="hy-AM"/>
        </w:rPr>
        <w:t xml:space="preserve">Этот </w:t>
      </w:r>
      <w:r>
        <w:rPr>
          <w:rFonts w:ascii="GHEA Grapalat" w:hAnsi="GHEA Grapalat"/>
          <w:iCs/>
          <w:snapToGrid w:val="0"/>
          <w:sz w:val="21"/>
          <w:szCs w:val="21"/>
        </w:rPr>
        <w:t>протокол</w:t>
      </w:r>
      <w:r>
        <w:rPr>
          <w:rFonts w:ascii="GHEA Grapalat" w:hAnsi="GHEA Grapalat"/>
          <w:iCs/>
          <w:snapToGrid w:val="0"/>
          <w:sz w:val="21"/>
          <w:szCs w:val="21"/>
          <w:lang w:val="es-ES"/>
        </w:rPr>
        <w:t xml:space="preserve"> </w:t>
      </w:r>
      <w:r>
        <w:rPr>
          <w:rFonts w:ascii="GHEA Grapalat" w:hAnsi="GHEA Grapalat"/>
          <w:iCs/>
          <w:snapToGrid w:val="0"/>
          <w:sz w:val="21"/>
          <w:szCs w:val="21"/>
        </w:rPr>
        <w:t>двусторонний</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основание для утверждения</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счет</w:t>
      </w:r>
      <w:r>
        <w:rPr>
          <w:rFonts w:ascii="GHEA Grapalat" w:hAnsi="GHEA Grapalat"/>
          <w:iCs/>
          <w:snapToGrid w:val="0"/>
          <w:sz w:val="21"/>
          <w:szCs w:val="21"/>
          <w:lang w:val="es-ES"/>
        </w:rPr>
        <w:t xml:space="preserve"> </w:t>
      </w:r>
      <w:r>
        <w:rPr>
          <w:rFonts w:ascii="GHEA Grapalat" w:hAnsi="GHEA Grapalat"/>
          <w:iCs/>
          <w:snapToGrid w:val="0"/>
          <w:sz w:val="21"/>
          <w:szCs w:val="21"/>
        </w:rPr>
        <w:t>и</w:t>
      </w:r>
      <w:r>
        <w:rPr>
          <w:rFonts w:ascii="GHEA Grapalat" w:hAnsi="GHEA Grapalat"/>
          <w:iCs/>
          <w:snapToGrid w:val="0"/>
          <w:sz w:val="21"/>
          <w:szCs w:val="21"/>
          <w:lang w:val="es-ES"/>
        </w:rPr>
        <w:t xml:space="preserve"> </w:t>
      </w:r>
      <w:r>
        <w:rPr>
          <w:rFonts w:ascii="GHEA Grapalat" w:hAnsi="GHEA Grapalat"/>
          <w:iCs/>
          <w:snapToGrid w:val="0"/>
          <w:sz w:val="21"/>
          <w:szCs w:val="21"/>
          <w:lang w:val="hy-AM"/>
        </w:rPr>
        <w:t xml:space="preserve">положительный </w:t>
      </w:r>
      <w:r>
        <w:rPr>
          <w:rFonts w:ascii="GHEA Grapalat" w:hAnsi="GHEA Grapalat"/>
          <w:sz w:val="21"/>
          <w:szCs w:val="21"/>
          <w:lang w:val="es-ES"/>
        </w:rPr>
        <w:t>вывод</w:t>
      </w:r>
      <w:r>
        <w:rPr>
          <w:rFonts w:ascii="GHEA Grapalat" w:hAnsi="GHEA Grapalat"/>
          <w:iCs/>
          <w:snapToGrid w:val="0"/>
          <w:sz w:val="21"/>
          <w:szCs w:val="21"/>
          <w:lang w:val="es-ES"/>
        </w:rPr>
        <w:t xml:space="preserve"> существование являются этот протокол компонент часть и прилагаемые являются .</w:t>
      </w:r>
    </w:p>
    <w:p w14:paraId="7F39621D">
      <w:pPr>
        <w:ind w:firstLine="375"/>
        <w:jc w:val="both"/>
        <w:rPr>
          <w:rFonts w:ascii="GHEA Grapalat" w:hAnsi="GHEA Grapalat"/>
          <w:iCs/>
          <w:snapToGrid w:val="0"/>
          <w:sz w:val="21"/>
          <w:szCs w:val="21"/>
          <w:lang w:val="es-ES"/>
        </w:rPr>
      </w:pPr>
    </w:p>
    <w:p w14:paraId="5775E28D">
      <w:pPr>
        <w:ind w:firstLine="375"/>
        <w:jc w:val="both"/>
        <w:rPr>
          <w:rFonts w:ascii="GHEA Grapalat" w:hAnsi="GHEA Grapalat"/>
          <w:iCs/>
          <w:snapToGrid w:val="0"/>
          <w:sz w:val="2"/>
          <w:szCs w:val="21"/>
          <w:lang w:val="es-ES"/>
        </w:rPr>
      </w:pPr>
    </w:p>
    <w:p w14:paraId="60812A57">
      <w:pPr>
        <w:ind w:firstLine="375"/>
        <w:rPr>
          <w:rFonts w:ascii="GHEA Grapalat" w:hAnsi="GHEA Grapalat"/>
          <w:iCs/>
          <w:snapToGrid w:val="0"/>
          <w:sz w:val="2"/>
          <w:szCs w:val="21"/>
          <w:lang w:val="es-ES"/>
        </w:rPr>
      </w:pPr>
      <w:r>
        <w:rPr>
          <w:rFonts w:ascii="Calibri" w:hAnsi="Calibri" w:cs="Calibri"/>
          <w:iCs/>
          <w:snapToGrid w:val="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763"/>
        <w:gridCol w:w="4941"/>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sz w:val="21"/>
                <w:szCs w:val="21"/>
              </w:rPr>
            </w:pPr>
            <w:r>
              <w:rPr>
                <w:rFonts w:ascii="GHEA Grapalat" w:hAnsi="GHEA Grapalat"/>
                <w:iCs/>
                <w:sz w:val="21"/>
                <w:szCs w:val="21"/>
              </w:rPr>
              <w:t xml:space="preserve">Продукт передано </w:t>
            </w:r>
          </w:p>
        </w:tc>
        <w:tc>
          <w:tcPr>
            <w:tcW w:w="0" w:type="auto"/>
            <w:vAlign w:val="center"/>
          </w:tcPr>
          <w:p w14:paraId="44C85F62">
            <w:pPr>
              <w:jc w:val="center"/>
              <w:rPr>
                <w:rFonts w:ascii="GHEA Grapalat" w:hAnsi="GHEA Grapalat"/>
                <w:iCs/>
                <w:sz w:val="21"/>
                <w:szCs w:val="21"/>
              </w:rPr>
            </w:pPr>
            <w:r>
              <w:rPr>
                <w:rFonts w:ascii="GHEA Grapalat" w:hAnsi="GHEA Grapalat"/>
                <w:iCs/>
                <w:sz w:val="21"/>
                <w:szCs w:val="21"/>
              </w:rPr>
              <w:t>Продукт принял</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___________________________</w:t>
            </w:r>
          </w:p>
          <w:p w14:paraId="32A66E3F">
            <w:pPr>
              <w:jc w:val="center"/>
              <w:rPr>
                <w:rFonts w:ascii="GHEA Grapalat" w:hAnsi="GHEA Grapalat"/>
                <w:iCs/>
                <w:sz w:val="21"/>
                <w:szCs w:val="21"/>
              </w:rPr>
            </w:pPr>
            <w:r>
              <w:rPr>
                <w:rFonts w:ascii="GHEA Grapalat" w:hAnsi="GHEA Grapalat"/>
                <w:iCs/>
                <w:sz w:val="15"/>
                <w:szCs w:val="15"/>
              </w:rPr>
              <w:t xml:space="preserve">подпись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подпись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___________________________</w:t>
            </w:r>
          </w:p>
          <w:p w14:paraId="670CBC03">
            <w:pPr>
              <w:jc w:val="center"/>
              <w:rPr>
                <w:rFonts w:ascii="GHEA Grapalat" w:hAnsi="GHEA Grapalat"/>
                <w:iCs/>
                <w:sz w:val="21"/>
                <w:szCs w:val="21"/>
              </w:rPr>
            </w:pPr>
            <w:r>
              <w:rPr>
                <w:rFonts w:ascii="GHEA Grapalat" w:hAnsi="GHEA Grapalat"/>
                <w:iCs/>
                <w:sz w:val="15"/>
                <w:szCs w:val="15"/>
              </w:rPr>
              <w:t>фамилия , имя</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фамилия , имя</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sz w:val="21"/>
                <w:szCs w:val="21"/>
              </w:rPr>
            </w:pPr>
            <w:r>
              <w:rPr>
                <w:rFonts w:ascii="GHEA Grapalat" w:hAnsi="GHEA Grapalat"/>
                <w:iCs/>
                <w:sz w:val="21"/>
                <w:szCs w:val="21"/>
              </w:rPr>
              <w:t>К.Т.</w:t>
            </w:r>
            <w:r>
              <w:rPr>
                <w:rFonts w:ascii="Calibri" w:hAnsi="Calibri" w:cs="Calibri"/>
                <w:iCs/>
                <w:sz w:val="21"/>
                <w:szCs w:val="21"/>
              </w:rPr>
              <w:t> </w:t>
            </w:r>
            <w:r>
              <w:rPr>
                <w:rFonts w:ascii="GHEA Grapalat" w:hAnsi="GHEA Grapalat" w:cs="Arial"/>
                <w:iCs/>
                <w:sz w:val="21"/>
                <w:szCs w:val="21"/>
              </w:rPr>
              <w:t xml:space="preserve">                                                                                </w:t>
            </w:r>
          </w:p>
        </w:tc>
        <w:tc>
          <w:tcPr>
            <w:tcW w:w="0" w:type="auto"/>
            <w:vAlign w:val="center"/>
          </w:tcPr>
          <w:p w14:paraId="69C34666">
            <w:pPr>
              <w:rPr>
                <w:rFonts w:ascii="GHEA Grapalat" w:hAnsi="GHEA Grapalat"/>
                <w:iCs/>
                <w:sz w:val="21"/>
                <w:szCs w:val="21"/>
              </w:rPr>
            </w:pPr>
            <w:r>
              <w:rPr>
                <w:rFonts w:ascii="Calibri" w:hAnsi="Calibri" w:cs="Calibri"/>
                <w:iCs/>
                <w:sz w:val="21"/>
                <w:szCs w:val="21"/>
              </w:rPr>
              <w:t> </w:t>
            </w:r>
            <w:r>
              <w:rPr>
                <w:rFonts w:ascii="GHEA Grapalat" w:hAnsi="GHEA Grapalat" w:cs="Arial"/>
                <w:iCs/>
                <w:sz w:val="21"/>
                <w:szCs w:val="21"/>
              </w:rPr>
              <w:t xml:space="preserve">                                    </w:t>
            </w:r>
            <w:r>
              <w:rPr>
                <w:rFonts w:ascii="GHEA Grapalat" w:hAnsi="GHEA Grapalat"/>
                <w:iCs/>
                <w:sz w:val="21"/>
                <w:szCs w:val="21"/>
              </w:rPr>
              <w:t>К.Т.</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322EF724">
      <w:pPr>
        <w:jc w:val="right"/>
        <w:rPr>
          <w:rFonts w:ascii="GHEA Grapalat" w:hAnsi="GHEA Grapalat" w:cs="Sylfaen"/>
          <w:i/>
          <w:sz w:val="20"/>
          <w:lang w:val="pt-BR"/>
        </w:rPr>
      </w:pPr>
      <w:r>
        <w:rPr>
          <w:rFonts w:ascii="GHEA Grapalat" w:hAnsi="GHEA Grapalat" w:cs="Sylfaen"/>
          <w:i/>
          <w:sz w:val="20"/>
          <w:lang w:val="pt-BR"/>
        </w:rPr>
        <w:t>"" 20 лет. Запечатано</w:t>
      </w:r>
    </w:p>
    <w:p w14:paraId="4ECBF50C">
      <w:pPr>
        <w:pStyle w:val="18"/>
        <w:spacing w:line="240" w:lineRule="auto"/>
        <w:jc w:val="right"/>
        <w:rPr>
          <w:rFonts w:ascii="GHEA Grapalat" w:hAnsi="GHEA Grapalat" w:cs="Sylfaen"/>
          <w:i w:val="0"/>
          <w:lang w:val="pt-BR"/>
        </w:rPr>
      </w:pPr>
      <w:r>
        <w:rPr>
          <w:rFonts w:ascii="GHEA Grapalat" w:hAnsi="GHEA Grapalat" w:cs="Sylfaen"/>
          <w:b/>
          <w:bCs/>
          <w:lang w:val="af-ZA"/>
        </w:rPr>
        <w:t xml:space="preserve">«ՌՀ-ՍՀ-ԳՀԱՊՁԲ-26/31»  </w:t>
      </w:r>
      <w:r>
        <w:rPr>
          <w:rFonts w:ascii="GHEA Grapalat" w:hAnsi="GHEA Grapalat" w:cs="Sylfaen"/>
          <w:b/>
          <w:bCs/>
          <w:i w:val="0"/>
          <w:lang w:val="af-ZA"/>
        </w:rPr>
        <w:t xml:space="preserve"> </w:t>
      </w:r>
      <w:r>
        <w:rPr>
          <w:rFonts w:ascii="GHEA Grapalat" w:hAnsi="GHEA Grapalat" w:cs="Sylfaen"/>
          <w:lang w:val="pt-BR"/>
        </w:rPr>
        <w:t>кодированный контракт</w:t>
      </w:r>
    </w:p>
    <w:p w14:paraId="0184A674">
      <w:pPr>
        <w:tabs>
          <w:tab w:val="left" w:pos="360"/>
          <w:tab w:val="left" w:pos="540"/>
        </w:tabs>
        <w:jc w:val="center"/>
        <w:rPr>
          <w:rFonts w:ascii="GHEA Grapalat" w:hAnsi="GHEA Grapalat" w:cs="Sylfaen"/>
          <w:b/>
          <w:bCs/>
        </w:rPr>
      </w:pPr>
    </w:p>
    <w:p w14:paraId="58F2627E">
      <w:pPr>
        <w:tabs>
          <w:tab w:val="left" w:pos="360"/>
          <w:tab w:val="left" w:pos="540"/>
        </w:tabs>
        <w:jc w:val="center"/>
        <w:rPr>
          <w:rFonts w:ascii="GHEA Grapalat" w:hAnsi="GHEA Grapalat"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ACT N</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договор результат Покупателю передать при исправлении факта</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сообщается , </w:t>
      </w:r>
      <w:r>
        <w:rPr>
          <w:rFonts w:ascii="GHEA Grapalat" w:hAnsi="GHEA Grapalat" w:cs="Sylfaen"/>
          <w:sz w:val="20"/>
          <w:lang w:val="hy-AM"/>
        </w:rPr>
        <w:t>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 далее именуемый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Покупатель имя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Продавец имя</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именуемый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между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подписано 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подписания контракта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контракта</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передал Покупателю следующие товары для приемки и отгрузки 20 числа.</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измерение единица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 xml:space="preserve">количество </w:t>
            </w:r>
            <w:r>
              <w:rPr>
                <w:rFonts w:ascii="GHEA Grapalat" w:hAnsi="GHEA Grapalat"/>
                <w:sz w:val="18"/>
                <w:szCs w:val="18"/>
              </w:rPr>
              <w:t xml:space="preserve">( </w:t>
            </w:r>
            <w:r>
              <w:rPr>
                <w:rFonts w:ascii="GHEA Grapalat" w:hAnsi="GHEA Grapalat" w:cs="Sylfaen"/>
                <w:sz w:val="18"/>
                <w:szCs w:val="18"/>
              </w:rPr>
              <w:t xml:space="preserve">фактическое </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Этот акт состоит из 2 экземпляров , каждый в сторону один предоставляется</w:t>
      </w:r>
      <w:r>
        <w:rPr>
          <w:rFonts w:ascii="Cambria Math" w:hAnsi="Cambria Math" w:cs="Cambria Math"/>
          <w:sz w:val="20"/>
        </w:rPr>
        <w:t>​</w:t>
      </w:r>
      <w:r>
        <w:rPr>
          <w:rFonts w:ascii="GHEA Grapalat" w:hAnsi="GHEA Grapalat" w:cs="Sylfaen"/>
          <w:sz w:val="20"/>
        </w:rPr>
        <w:t xml:space="preserve"> </w:t>
      </w:r>
      <w:r>
        <w:rPr>
          <w:rFonts w:ascii="GHEA Grapalat" w:hAnsi="GHEA Grapalat" w:cs="GHEA Grapalat"/>
          <w:sz w:val="20"/>
        </w:rPr>
        <w:t>пример</w:t>
      </w:r>
      <w:r>
        <w:rPr>
          <w:rFonts w:ascii="GHEA Grapalat" w:hAnsi="GHEA Grapalat" w:cs="Sylfaen"/>
          <w:sz w:val="20"/>
        </w:rPr>
        <w:t xml:space="preserve"> :</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СТОРОНЫ</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Передан</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Принял</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приложение разработанный представитель :</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5FE6912F">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c>
          <w:tcPr>
            <w:tcW w:w="0" w:type="auto"/>
            <w:vAlign w:val="center"/>
          </w:tcPr>
          <w:p w14:paraId="2B5CA20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1BC093E1">
            <w:pPr>
              <w:jc w:val="center"/>
              <w:rPr>
                <w:rFonts w:ascii="GHEA Grapalat" w:hAnsi="GHEA Grapalat" w:cs="GHEA Grapalat"/>
                <w:sz w:val="21"/>
                <w:szCs w:val="21"/>
                <w:lang w:val="ru-RU" w:eastAsia="ru-RU"/>
              </w:rPr>
            </w:pPr>
            <w:r>
              <w:rPr>
                <w:rFonts w:ascii="GHEA Grapalat" w:hAnsi="GHEA Grapalat" w:cs="GHEA Grapalat"/>
                <w:sz w:val="15"/>
                <w:szCs w:val="15"/>
              </w:rPr>
              <w:t>фамилия , имя</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78F17511">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c>
          <w:tcPr>
            <w:tcW w:w="0" w:type="auto"/>
            <w:vAlign w:val="center"/>
          </w:tcPr>
          <w:p w14:paraId="62251386">
            <w:pPr>
              <w:jc w:val="center"/>
              <w:rPr>
                <w:rFonts w:ascii="GHEA Grapalat" w:hAnsi="GHEA Grapalat" w:cs="GHEA Grapalat"/>
                <w:sz w:val="21"/>
                <w:szCs w:val="21"/>
                <w:lang w:val="ru-RU" w:eastAsia="ru-RU"/>
              </w:rPr>
            </w:pPr>
            <w:r>
              <w:rPr>
                <w:rFonts w:ascii="GHEA Grapalat" w:hAnsi="GHEA Grapalat" w:cs="GHEA Grapalat"/>
                <w:sz w:val="21"/>
                <w:szCs w:val="21"/>
              </w:rPr>
              <w:t>___________________________</w:t>
            </w:r>
          </w:p>
          <w:p w14:paraId="436AE04F">
            <w:pPr>
              <w:jc w:val="center"/>
              <w:rPr>
                <w:rFonts w:ascii="GHEA Grapalat" w:hAnsi="GHEA Grapalat" w:cs="GHEA Grapalat"/>
                <w:sz w:val="21"/>
                <w:szCs w:val="21"/>
                <w:lang w:val="ru-RU" w:eastAsia="ru-RU"/>
              </w:rPr>
            </w:pPr>
            <w:r>
              <w:rPr>
                <w:rFonts w:ascii="GHEA Grapalat" w:hAnsi="GHEA Grapalat" w:cs="GHEA Grapalat"/>
                <w:sz w:val="15"/>
                <w:szCs w:val="15"/>
              </w:rPr>
              <w:t>подпись</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sz w:val="21"/>
                <w:szCs w:val="21"/>
                <w:lang w:val="ru-RU" w:eastAsia="ru-RU"/>
              </w:rPr>
            </w:pPr>
            <w:r>
              <w:rPr>
                <w:rFonts w:ascii="GHEA Grapalat" w:hAnsi="GHEA Grapalat" w:cs="GHEA Grapalat"/>
                <w:sz w:val="21"/>
                <w:szCs w:val="21"/>
              </w:rPr>
              <w:t xml:space="preserve">                              </w:t>
            </w:r>
          </w:p>
        </w:tc>
        <w:tc>
          <w:tcPr>
            <w:tcW w:w="0" w:type="auto"/>
            <w:vAlign w:val="center"/>
          </w:tcPr>
          <w:p w14:paraId="319F6C79">
            <w:pPr>
              <w:rPr>
                <w:rFonts w:ascii="GHEA Grapalat" w:hAnsi="GHEA Grapalat" w:cs="GHEA Grapalat"/>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6" w:name="_Hlk187704942"/>
      <w:r>
        <w:rPr>
          <w:rFonts w:ascii="GHEA Grapalat" w:hAnsi="GHEA Grapalat"/>
          <w:i/>
          <w:sz w:val="18"/>
          <w:lang w:val="hy-AM"/>
        </w:rPr>
        <w:t xml:space="preserve">Приложение №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20 лет. Запечатано</w:t>
      </w:r>
    </w:p>
    <w:p w14:paraId="057324BA">
      <w:pPr>
        <w:pStyle w:val="18"/>
        <w:spacing w:line="240" w:lineRule="auto"/>
        <w:jc w:val="right"/>
        <w:rPr>
          <w:rFonts w:ascii="GHEA Grapalat" w:hAnsi="GHEA Grapalat" w:cs="Sylfaen"/>
          <w:lang w:val="pt-BR"/>
        </w:rPr>
      </w:pPr>
      <w:r>
        <w:rPr>
          <w:rFonts w:ascii="GHEA Grapalat" w:hAnsi="GHEA Grapalat" w:cs="Sylfaen"/>
          <w:b/>
          <w:bCs/>
          <w:lang w:val="af-ZA"/>
        </w:rPr>
        <w:t xml:space="preserve">«ՌՀ-ՍՀ-ԳՀԱՊՁԲ-26/31» </w:t>
      </w:r>
      <w:r>
        <w:rPr>
          <w:rFonts w:ascii="GHEA Grapalat" w:hAnsi="GHEA Grapalat" w:cs="Sylfaen"/>
          <w:lang w:val="pt-BR"/>
        </w:rPr>
        <w:t xml:space="preserve">  кодированный контракт</w:t>
      </w:r>
    </w:p>
    <w:p w14:paraId="2D5498A9">
      <w:pPr>
        <w:tabs>
          <w:tab w:val="left" w:pos="360"/>
          <w:tab w:val="left" w:pos="540"/>
        </w:tabs>
        <w:jc w:val="center"/>
        <w:rPr>
          <w:rFonts w:ascii="GHEA Grapalat" w:hAnsi="GHEA Grapalat"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То есть </w:t>
      </w:r>
      <w:r>
        <w:rPr>
          <w:rFonts w:ascii="GHEA Grapalat" w:hAnsi="GHEA Grapalat" w:cs="Arial"/>
          <w:sz w:val="20"/>
          <w:szCs w:val="20"/>
          <w:lang w:val="es-ES"/>
        </w:rPr>
        <w:t>...</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финансовый агент</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7"/>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Sylfaen"/>
          <w:sz w:val="20"/>
          <w:szCs w:val="20"/>
          <w:lang w:val="es-ES"/>
        </w:rPr>
        <w:t xml:space="preserve">от </w:t>
      </w:r>
      <w:r>
        <w:rPr>
          <w:rFonts w:ascii="GHEA Grapalat" w:hAnsi="GHEA Grapalat"/>
          <w:sz w:val="22"/>
          <w:szCs w:val="22"/>
          <w:lang w:val="es-ES"/>
        </w:rPr>
        <w:t xml:space="preserve">"-- </w:t>
      </w:r>
      <w:r>
        <w:rPr>
          <w:rFonts w:ascii="GHEA Grapalat" w:hAnsi="GHEA Grapalat" w:cs="Sylfaen"/>
          <w:sz w:val="20"/>
          <w:szCs w:val="20"/>
          <w:lang w:val="es-ES"/>
        </w:rPr>
        <w:t xml:space="preserve">" до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 </w:t>
      </w:r>
      <w:r>
        <w:rPr>
          <w:rFonts w:ascii="GHEA Grapalat" w:hAnsi="GHEA Grapalat" w:cs="Sylfaen"/>
          <w:sz w:val="20"/>
          <w:szCs w:val="20"/>
          <w:lang w:val="es-ES"/>
        </w:rPr>
        <w:t>" 20 лет. подписано</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имя                                                   продавца имя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bCs/>
          <w:lang w:val="af-ZA"/>
        </w:rPr>
        <w:t xml:space="preserve">«ՌՀ-ՍՀ-ԳՀԱՊՁԲ-26/31» </w:t>
      </w:r>
      <w:r>
        <w:rPr>
          <w:rFonts w:ascii="GHEA Grapalat" w:hAnsi="GHEA Grapalat" w:cs="Sylfaen"/>
          <w:lang w:val="pt-BR"/>
        </w:rPr>
        <w:t xml:space="preserve">  </w:t>
      </w:r>
      <w:r>
        <w:rPr>
          <w:rFonts w:ascii="GHEA Grapalat" w:hAnsi="GHEA Grapalat"/>
          <w:sz w:val="20"/>
          <w:szCs w:val="20"/>
          <w:lang w:val="es-ES"/>
        </w:rPr>
        <w:t xml:space="preserve"> </w:t>
      </w:r>
      <w:r>
        <w:rPr>
          <w:rFonts w:ascii="GHEA Grapalat" w:hAnsi="GHEA Grapalat" w:cs="Sylfaen"/>
          <w:sz w:val="20"/>
          <w:szCs w:val="20"/>
          <w:lang w:val="es-ES"/>
        </w:rPr>
        <w:t>с кодом в рамках договора ( далее именуемого Договор ) между ним и</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Sylfaen"/>
          <w:sz w:val="20"/>
          <w:szCs w:val="20"/>
          <w:lang w:val="es-ES"/>
        </w:rPr>
        <w:t xml:space="preserve">Между </w:t>
      </w:r>
      <w:r>
        <w:rPr>
          <w:rFonts w:ascii="GHEA Grapalat" w:hAnsi="GHEA Grapalat"/>
          <w:sz w:val="22"/>
          <w:szCs w:val="22"/>
          <w:lang w:val="es-ES"/>
        </w:rPr>
        <w:t xml:space="preserve">" </w:t>
      </w:r>
      <w:r>
        <w:rPr>
          <w:rFonts w:ascii="GHEA Grapalat" w:hAnsi="GHEA Grapalat" w:cs="Sylfaen"/>
          <w:sz w:val="20"/>
          <w:szCs w:val="20"/>
          <w:lang w:val="es-ES"/>
        </w:rPr>
        <w:t xml:space="preserve">-- " 20 подписано </w:t>
      </w:r>
      <w:r>
        <w:rPr>
          <w:rFonts w:ascii="GHEA Grapalat" w:hAnsi="GHEA Grapalat"/>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 xml:space="preserve">------------------ " с кодом факторинг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продавца имя</w:t>
      </w:r>
    </w:p>
    <w:p w14:paraId="7D12F146">
      <w:pPr>
        <w:jc w:val="both"/>
        <w:rPr>
          <w:rFonts w:ascii="GHEA Grapalat" w:hAnsi="GHEA Grapalat" w:cs="Sylfaen"/>
          <w:sz w:val="20"/>
          <w:szCs w:val="20"/>
          <w:lang w:val="es-ES"/>
        </w:rPr>
      </w:pPr>
      <w:r>
        <w:rPr>
          <w:rFonts w:ascii="GHEA Grapalat" w:hAnsi="GHEA Grapalat" w:cs="Sylfaen"/>
          <w:sz w:val="20"/>
          <w:szCs w:val="20"/>
          <w:lang w:val="es-ES"/>
        </w:rPr>
        <w:t>контракт ,</w:t>
      </w:r>
    </w:p>
    <w:p w14:paraId="5ABF1366">
      <w:pPr>
        <w:jc w:val="both"/>
        <w:rPr>
          <w:rFonts w:ascii="GHEA Grapalat" w:hAnsi="GHEA Grapalat" w:cs="Sylfaen"/>
          <w:sz w:val="20"/>
          <w:szCs w:val="20"/>
          <w:lang w:val="es-ES"/>
        </w:rPr>
      </w:pPr>
    </w:p>
    <w:p w14:paraId="6F580B64">
      <w:pPr>
        <w:pStyle w:val="77"/>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соглашается с пунктом 8.12 Соглашения определенный требования .</w:t>
      </w:r>
    </w:p>
    <w:p w14:paraId="1FB9E547">
      <w:pPr>
        <w:jc w:val="center"/>
        <w:rPr>
          <w:rFonts w:ascii="GHEA Grapalat" w:hAnsi="GHEA Grapalat" w:cs="GHEA Grapalat"/>
          <w:sz w:val="22"/>
          <w:szCs w:val="22"/>
          <w:lang w:val="es-ES"/>
        </w:rPr>
      </w:pPr>
    </w:p>
    <w:p w14:paraId="399DA8A3">
      <w:pPr>
        <w:ind w:firstLine="709"/>
        <w:jc w:val="both"/>
        <w:rPr>
          <w:rFonts w:ascii="GHEA Grapalat" w:hAnsi="GHEA Grapalat"/>
          <w:lang w:val="es-ES"/>
        </w:rPr>
      </w:pPr>
    </w:p>
    <w:p w14:paraId="705B58DE">
      <w:pPr>
        <w:ind w:firstLine="709"/>
        <w:jc w:val="both"/>
        <w:rPr>
          <w:rFonts w:ascii="GHEA Grapalat" w:hAnsi="GHEA Grapalat"/>
          <w:lang w:val="es-ES"/>
        </w:rPr>
      </w:pPr>
    </w:p>
    <w:p w14:paraId="7B6D2CD0">
      <w:pPr>
        <w:ind w:firstLine="709"/>
        <w:jc w:val="both"/>
        <w:rPr>
          <w:rFonts w:ascii="GHEA Grapalat" w:hAnsi="GHEA Grapalat"/>
          <w:lang w:val="es-ES"/>
        </w:rPr>
      </w:pPr>
    </w:p>
    <w:p w14:paraId="265D249F">
      <w:pPr>
        <w:ind w:firstLine="709"/>
        <w:jc w:val="both"/>
        <w:rPr>
          <w:rFonts w:ascii="GHEA Grapalat" w:hAnsi="GHEA Grapalat"/>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___________________________________________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_____________</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Имя финансового агента (должность руководителя, имя и фамилия)</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подпись</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 если имеется )</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лет.</w:t>
      </w:r>
      <w:r>
        <w:rPr>
          <w:rFonts w:ascii="GHEA Grapalat" w:hAnsi="GHEA Grapalat"/>
          <w:sz w:val="20"/>
          <w:lang w:val="hy-AM"/>
        </w:rPr>
        <w:tab/>
      </w:r>
      <w:r>
        <w:rPr>
          <w:rFonts w:ascii="GHEA Grapalat" w:hAnsi="GHEA Grapalat"/>
          <w:sz w:val="20"/>
          <w:lang w:val="hy-AM"/>
        </w:rPr>
        <w:t xml:space="preserve"> </w:t>
      </w:r>
    </w:p>
    <w:bookmarkEnd w:id="6"/>
    <w:p w14:paraId="1BF07936">
      <w:pPr>
        <w:ind w:firstLine="709"/>
        <w:jc w:val="both"/>
        <w:rPr>
          <w:rFonts w:ascii="GHEA Grapalat" w:hAnsi="GHEA Grapalat"/>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5D56FAC7">
      <w:pPr>
        <w:pStyle w:val="31"/>
        <w:jc w:val="both"/>
        <w:rPr>
          <w:rFonts w:ascii="GHEA Grapalat" w:hAnsi="GHEA Grapalat"/>
          <w:i/>
        </w:rPr>
      </w:pPr>
      <w:r>
        <w:rPr>
          <w:rStyle w:val="30"/>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6CDF8AA5">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pPr>
        <w:pStyle w:val="31"/>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1">
    <w:p w14:paraId="45E673FF">
      <w:pPr>
        <w:widowControl w:val="0"/>
        <w:jc w:val="both"/>
        <w:rPr>
          <w:rFonts w:ascii="GHEA Grapalat" w:hAnsi="GHEA Grapalat"/>
          <w:i/>
          <w:sz w:val="20"/>
          <w:szCs w:val="20"/>
        </w:rPr>
      </w:pPr>
      <w:r>
        <w:rPr>
          <w:rStyle w:val="30"/>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6402A80F">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14:paraId="66F7E704">
      <w:pPr>
        <w:pStyle w:val="31"/>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4F6684A8">
      <w:pPr>
        <w:pStyle w:val="31"/>
        <w:jc w:val="both"/>
        <w:rPr>
          <w:del w:id="0" w:author="Inesa Kocharyan" w:date="2019-10-29T12:18:00Z"/>
        </w:rPr>
      </w:pPr>
      <w:r>
        <w:rPr>
          <w:rStyle w:val="30"/>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3">
    <w:p w14:paraId="2AFBF2B4">
      <w:pPr>
        <w:pStyle w:val="31"/>
        <w:jc w:val="both"/>
        <w:rPr>
          <w:rFonts w:ascii="GHEA Grapalat" w:hAnsi="GHEA Grapalat"/>
          <w:i/>
        </w:rPr>
      </w:pPr>
      <w:r>
        <w:rPr>
          <w:rStyle w:val="30"/>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1E9ABCC8">
      <w:pPr>
        <w:pStyle w:val="31"/>
        <w:rPr>
          <w:rFonts w:asciiTheme="minorHAnsi" w:hAnsiTheme="minorHAnsi"/>
        </w:rPr>
      </w:pPr>
    </w:p>
  </w:footnote>
  <w:footnote w:id="4">
    <w:p w14:paraId="6209115A">
      <w:pPr>
        <w:pStyle w:val="31"/>
        <w:rPr>
          <w:rFonts w:asciiTheme="minorHAnsi" w:hAnsiTheme="minorHAnsi"/>
          <w:i/>
        </w:rPr>
      </w:pPr>
      <w:r>
        <w:rPr>
          <w:rStyle w:val="30"/>
        </w:rPr>
        <w:t>10</w:t>
      </w:r>
      <w:r>
        <w:rPr>
          <w:i/>
        </w:rPr>
        <w:t xml:space="preserve"> </w:t>
      </w:r>
      <w:r>
        <w:rPr>
          <w:rFonts w:asciiTheme="minorHAnsi" w:hAnsiTheme="minorHAnsi"/>
          <w:i/>
        </w:rPr>
        <w:t>Устанавливается заказчиком.</w:t>
      </w:r>
    </w:p>
  </w:footnote>
  <w:footnote w:id="5">
    <w:p w14:paraId="10EBA6D4">
      <w:pPr>
        <w:pStyle w:val="31"/>
        <w:widowControl w:val="0"/>
        <w:jc w:val="both"/>
        <w:rPr>
          <w:rFonts w:ascii="GHEA Grapalat" w:hAnsi="GHEA Grapalat"/>
          <w:lang w:val="af-ZA"/>
        </w:rPr>
      </w:pPr>
      <w:r>
        <w:rPr>
          <w:rStyle w:val="30"/>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3B6BD388">
      <w:pPr>
        <w:pStyle w:val="31"/>
        <w:rPr>
          <w:lang w:val="af-ZA"/>
        </w:rPr>
      </w:pPr>
    </w:p>
  </w:footnote>
  <w:footnote w:id="6">
    <w:p w14:paraId="592D0DEB">
      <w:pPr>
        <w:pStyle w:val="18"/>
        <w:widowControl w:val="0"/>
        <w:spacing w:after="160" w:line="240" w:lineRule="auto"/>
        <w:ind w:firstLine="0"/>
        <w:jc w:val="left"/>
        <w:rPr>
          <w:rFonts w:ascii="GHEA Grapalat" w:hAnsi="GHEA Grapalat"/>
          <w:u w:val="single"/>
        </w:rPr>
      </w:pPr>
      <w:r>
        <w:rPr>
          <w:rStyle w:val="30"/>
        </w:rPr>
        <w:t>14</w:t>
      </w:r>
      <w:r>
        <w:t xml:space="preserve"> </w:t>
      </w:r>
      <w:r>
        <w:rPr>
          <w:rFonts w:ascii="GHEA Grapalat" w:hAnsi="GHEA Grapalat"/>
        </w:rPr>
        <w:t>Настоящий пункт редактируется согласно соответствующему заказчику</w:t>
      </w:r>
    </w:p>
    <w:p w14:paraId="307BD886">
      <w:pPr>
        <w:pStyle w:val="31"/>
        <w:rPr>
          <w:rFonts w:ascii="Sylfaen" w:hAnsi="Sylfaen"/>
          <w:sz w:val="18"/>
          <w:szCs w:val="18"/>
        </w:rPr>
      </w:pPr>
    </w:p>
  </w:footnote>
  <w:footnote w:id="7">
    <w:p w14:paraId="3BD41D8F">
      <w:pPr>
        <w:pStyle w:val="31"/>
      </w:pPr>
      <w:r>
        <w:rPr>
          <w:rStyle w:val="30"/>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537ED548">
      <w:pPr>
        <w:pStyle w:val="31"/>
      </w:pPr>
      <w:r>
        <w:rPr>
          <w:rStyle w:val="30"/>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9">
    <w:p w14:paraId="18B31D9B">
      <w:pPr>
        <w:pStyle w:val="31"/>
        <w:rPr>
          <w:rFonts w:asciiTheme="minorHAnsi" w:hAnsiTheme="minorHAnsi"/>
          <w:lang w:val="hy-AM"/>
        </w:rPr>
      </w:pPr>
      <w:r>
        <w:rPr>
          <w:rStyle w:val="30"/>
        </w:rPr>
        <w:footnoteRef/>
      </w:r>
      <w:r>
        <w:t xml:space="preserve"> </w:t>
      </w:r>
      <w:r>
        <w:rPr>
          <w:rFonts w:ascii="GHEA Grapalat" w:hAnsi="GHEA Grapalat"/>
          <w:i/>
          <w:sz w:val="16"/>
          <w:lang w:val="hy-AM"/>
        </w:rPr>
        <w:t xml:space="preserve">Если </w:t>
      </w:r>
      <w:r>
        <w:rPr>
          <w:rFonts w:ascii="GHEA Grapalat" w:hAnsi="GHEA Grapalat"/>
          <w:i/>
          <w:sz w:val="16"/>
        </w:rPr>
        <w:t xml:space="preserve">цена, </w:t>
      </w:r>
      <w:r>
        <w:rPr>
          <w:rFonts w:ascii="GHEA Grapalat" w:hAnsi="GHEA Grapalat"/>
          <w:i/>
          <w:sz w:val="16"/>
          <w:lang w:val="hy-AM"/>
        </w:rPr>
        <w:t xml:space="preserve">предложенная </w:t>
      </w:r>
      <w:r>
        <w:rPr>
          <w:rFonts w:ascii="GHEA Grapalat" w:hAnsi="GHEA Grapalat"/>
          <w:i/>
          <w:sz w:val="16"/>
        </w:rPr>
        <w:t>аукционистом</w:t>
      </w:r>
      <w:r>
        <w:rPr>
          <w:rFonts w:ascii="GHEA Grapalat" w:hAnsi="GHEA Grapalat"/>
          <w:i/>
          <w:sz w:val="16"/>
          <w:lang w:val="af-ZA"/>
        </w:rPr>
        <w:t xml:space="preserve"> </w:t>
      </w:r>
      <w:r>
        <w:rPr>
          <w:rFonts w:ascii="GHEA Grapalat" w:hAnsi="GHEA Grapalat"/>
          <w:i/>
          <w:sz w:val="16"/>
        </w:rPr>
        <w:t>представлено</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затем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подписании </w:t>
      </w:r>
      <w:r>
        <w:rPr>
          <w:rFonts w:ascii="GHEA Grapalat" w:hAnsi="GHEA Grapalat"/>
          <w:i/>
          <w:sz w:val="16"/>
          <w:lang w:val="af-ZA"/>
        </w:rPr>
        <w:t xml:space="preserve">« </w:t>
      </w:r>
      <w:r>
        <w:rPr>
          <w:rFonts w:ascii="GHEA Grapalat" w:hAnsi="GHEA Grapalat"/>
          <w:i/>
          <w:sz w:val="16"/>
        </w:rPr>
        <w:t>включая»</w:t>
      </w:r>
      <w:r>
        <w:rPr>
          <w:rFonts w:ascii="GHEA Grapalat" w:hAnsi="GHEA Grapalat"/>
          <w:i/>
          <w:sz w:val="16"/>
          <w:lang w:val="af-ZA"/>
        </w:rPr>
        <w:t xml:space="preserve"> Слова " </w:t>
      </w:r>
      <w:r>
        <w:rPr>
          <w:rFonts w:ascii="GHEA Grapalat" w:hAnsi="GHEA Grapalat"/>
          <w:i/>
          <w:sz w:val="16"/>
        </w:rPr>
        <w:t>НДС "​</w:t>
      </w:r>
      <w:r>
        <w:rPr>
          <w:rFonts w:ascii="GHEA Grapalat" w:hAnsi="GHEA Grapalat"/>
          <w:i/>
          <w:sz w:val="16"/>
          <w:lang w:val="af-ZA"/>
        </w:rPr>
        <w:t xml:space="preserve"> </w:t>
      </w:r>
      <w:r>
        <w:rPr>
          <w:rFonts w:ascii="GHEA Grapalat" w:hAnsi="GHEA Grapalat"/>
          <w:i/>
          <w:sz w:val="16"/>
        </w:rPr>
        <w:t>удаляется</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w:t>
      </w:r>
    </w:p>
  </w:footnote>
  <w:footnote w:id="10">
    <w:p w14:paraId="50527039">
      <w:pPr>
        <w:pStyle w:val="31"/>
        <w:rPr>
          <w:rFonts w:asciiTheme="minorHAnsi" w:hAnsiTheme="minorHAnsi"/>
        </w:rPr>
      </w:pPr>
      <w:r>
        <w:rPr>
          <w:rStyle w:val="30"/>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1">
    <w:p w14:paraId="00CF2803">
      <w:pPr>
        <w:pStyle w:val="31"/>
        <w:jc w:val="both"/>
        <w:rPr>
          <w:rFonts w:asciiTheme="minorHAnsi" w:hAnsiTheme="minorHAnsi"/>
          <w:lang w:val="hy-AM"/>
        </w:rPr>
      </w:pPr>
      <w:r>
        <w:rPr>
          <w:rStyle w:val="30"/>
        </w:rPr>
        <w:footnoteRef/>
      </w:r>
      <w:r>
        <w:t xml:space="preserve"> </w:t>
      </w:r>
      <w:r>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2">
    <w:p w14:paraId="382BE66C">
      <w:pPr>
        <w:pStyle w:val="31"/>
        <w:rPr>
          <w:rFonts w:asciiTheme="minorHAnsi" w:hAnsiTheme="minorHAnsi"/>
        </w:rPr>
      </w:pPr>
      <w:r>
        <w:rPr>
          <w:rStyle w:val="30"/>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FF402A"/>
    <w:multiLevelType w:val="multilevel"/>
    <w:tmpl w:val="0CFF402A"/>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1">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3">
    <w:nsid w:val="7E9C6DDC"/>
    <w:multiLevelType w:val="multilevel"/>
    <w:tmpl w:val="7E9C6DDC"/>
    <w:lvl w:ilvl="0" w:tentative="0">
      <w:start w:val="1"/>
      <w:numFmt w:val="decimal"/>
      <w:lvlText w:val="%1"/>
      <w:lvlJc w:val="left"/>
      <w:pPr>
        <w:ind w:left="360" w:hanging="360"/>
      </w:pPr>
      <w:rPr>
        <w:rFonts w:hint="default" w:cs="Sylfaen"/>
      </w:rPr>
    </w:lvl>
    <w:lvl w:ilvl="1" w:tentative="0">
      <w:start w:val="1"/>
      <w:numFmt w:val="decimal"/>
      <w:lvlText w:val="%1.%2"/>
      <w:lvlJc w:val="left"/>
      <w:pPr>
        <w:ind w:left="1080" w:hanging="360"/>
      </w:pPr>
      <w:rPr>
        <w:rFonts w:hint="default" w:cs="Sylfaen"/>
      </w:rPr>
    </w:lvl>
    <w:lvl w:ilvl="2" w:tentative="0">
      <w:start w:val="1"/>
      <w:numFmt w:val="decimal"/>
      <w:lvlText w:val="%1.%2.%3"/>
      <w:lvlJc w:val="left"/>
      <w:pPr>
        <w:ind w:left="2160" w:hanging="720"/>
      </w:pPr>
      <w:rPr>
        <w:rFonts w:hint="default" w:cs="Sylfaen"/>
      </w:rPr>
    </w:lvl>
    <w:lvl w:ilvl="3" w:tentative="0">
      <w:start w:val="1"/>
      <w:numFmt w:val="decimal"/>
      <w:lvlText w:val="%1.%2.%3.%4"/>
      <w:lvlJc w:val="left"/>
      <w:pPr>
        <w:ind w:left="2880" w:hanging="720"/>
      </w:pPr>
      <w:rPr>
        <w:rFonts w:hint="default" w:cs="Sylfaen"/>
      </w:rPr>
    </w:lvl>
    <w:lvl w:ilvl="4" w:tentative="0">
      <w:start w:val="1"/>
      <w:numFmt w:val="decimal"/>
      <w:lvlText w:val="%1.%2.%3.%4.%5"/>
      <w:lvlJc w:val="left"/>
      <w:pPr>
        <w:ind w:left="3960" w:hanging="1080"/>
      </w:pPr>
      <w:rPr>
        <w:rFonts w:hint="default" w:cs="Sylfaen"/>
      </w:rPr>
    </w:lvl>
    <w:lvl w:ilvl="5" w:tentative="0">
      <w:start w:val="1"/>
      <w:numFmt w:val="decimal"/>
      <w:lvlText w:val="%1.%2.%3.%4.%5.%6"/>
      <w:lvlJc w:val="left"/>
      <w:pPr>
        <w:ind w:left="4680" w:hanging="1080"/>
      </w:pPr>
      <w:rPr>
        <w:rFonts w:hint="default" w:cs="Sylfaen"/>
      </w:rPr>
    </w:lvl>
    <w:lvl w:ilvl="6" w:tentative="0">
      <w:start w:val="1"/>
      <w:numFmt w:val="decimal"/>
      <w:lvlText w:val="%1.%2.%3.%4.%5.%6.%7"/>
      <w:lvlJc w:val="left"/>
      <w:pPr>
        <w:ind w:left="5760" w:hanging="1440"/>
      </w:pPr>
      <w:rPr>
        <w:rFonts w:hint="default" w:cs="Sylfaen"/>
      </w:rPr>
    </w:lvl>
    <w:lvl w:ilvl="7" w:tentative="0">
      <w:start w:val="1"/>
      <w:numFmt w:val="decimal"/>
      <w:lvlText w:val="%1.%2.%3.%4.%5.%6.%7.%8"/>
      <w:lvlJc w:val="left"/>
      <w:pPr>
        <w:ind w:left="6480" w:hanging="1440"/>
      </w:pPr>
      <w:rPr>
        <w:rFonts w:hint="default" w:cs="Sylfaen"/>
      </w:rPr>
    </w:lvl>
    <w:lvl w:ilvl="8" w:tentative="0">
      <w:start w:val="1"/>
      <w:numFmt w:val="decimal"/>
      <w:lvlText w:val="%1.%2.%3.%4.%5.%6.%7.%8.%9"/>
      <w:lvlJc w:val="left"/>
      <w:pPr>
        <w:ind w:left="7560" w:hanging="1800"/>
      </w:pPr>
      <w:rPr>
        <w:rFonts w:hint="default" w:cs="Sylfaen"/>
      </w:rPr>
    </w:lvl>
  </w:abstractNum>
  <w:num w:numId="1">
    <w:abstractNumId w:val="9"/>
  </w:num>
  <w:num w:numId="2">
    <w:abstractNumId w:val="13"/>
  </w:num>
  <w:num w:numId="3">
    <w:abstractNumId w:val="11"/>
  </w:num>
  <w:num w:numId="4">
    <w:abstractNumId w:val="12"/>
  </w:num>
  <w:num w:numId="5">
    <w:abstractNumId w:val="7"/>
  </w:num>
  <w:num w:numId="6">
    <w:abstractNumId w:val="0"/>
  </w:num>
  <w:num w:numId="7">
    <w:abstractNumId w:val="4"/>
  </w:num>
  <w:num w:numId="8">
    <w:abstractNumId w:val="5"/>
  </w:num>
  <w:num w:numId="9">
    <w:abstractNumId w:val="10"/>
    <w:lvlOverride w:ilvl="0">
      <w:startOverride w:val="1"/>
    </w:lvlOverride>
  </w:num>
  <w:num w:numId="10">
    <w:abstractNumId w:val="6"/>
  </w:num>
  <w:num w:numId="11">
    <w:abstractNumId w:val="3"/>
  </w:num>
  <w:num w:numId="12">
    <w:abstractNumId w:val="2"/>
  </w:num>
  <w:num w:numId="13">
    <w:abstractNumId w:val="8"/>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8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26"/>
    <w:footnote w:id="27"/>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02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A18"/>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90"/>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BF"/>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E6F"/>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DC8"/>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6F2"/>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AE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C3A"/>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4C"/>
    <w:rsid w:val="00B011DF"/>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2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175"/>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151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5"/>
    <w:qFormat/>
    <w:uiPriority w:val="0"/>
    <w:pPr>
      <w:keepNext/>
      <w:outlineLvl w:val="7"/>
    </w:pPr>
    <w:rPr>
      <w:rFonts w:ascii="Times Armenian" w:hAnsi="Times Armenian"/>
      <w:i/>
      <w:sz w:val="20"/>
      <w:szCs w:val="20"/>
      <w:lang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qFormat/>
    <w:uiPriority w:val="0"/>
    <w:rPr>
      <w:rFonts w:ascii="Tahoma" w:hAnsi="Tahoma"/>
      <w:sz w:val="16"/>
      <w:szCs w:val="16"/>
      <w:lang w:eastAsia="zh-CN"/>
    </w:rPr>
  </w:style>
  <w:style w:type="paragraph" w:styleId="14">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paragraph" w:styleId="15">
    <w:name w:val="Body Text"/>
    <w:basedOn w:val="1"/>
    <w:link w:val="52"/>
    <w:qFormat/>
    <w:uiPriority w:val="0"/>
    <w:pPr>
      <w:spacing w:after="120"/>
    </w:pPr>
  </w:style>
  <w:style w:type="paragraph" w:styleId="16">
    <w:name w:val="Body Text 2"/>
    <w:basedOn w:val="1"/>
    <w:link w:val="69"/>
    <w:qFormat/>
    <w:uiPriority w:val="0"/>
    <w:pPr>
      <w:tabs>
        <w:tab w:val="left" w:pos="720"/>
      </w:tabs>
      <w:spacing w:line="360" w:lineRule="auto"/>
    </w:pPr>
    <w:rPr>
      <w:rFonts w:ascii="Arial LatArm" w:hAnsi="Arial LatArm"/>
      <w:sz w:val="20"/>
      <w:szCs w:val="20"/>
    </w:rPr>
  </w:style>
  <w:style w:type="paragraph" w:styleId="17">
    <w:name w:val="Body Text 3"/>
    <w:basedOn w:val="1"/>
    <w:link w:val="71"/>
    <w:qFormat/>
    <w:uiPriority w:val="0"/>
    <w:pPr>
      <w:jc w:val="both"/>
    </w:pPr>
    <w:rPr>
      <w:rFonts w:ascii="Arial LatArm" w:hAnsi="Arial LatArm"/>
      <w:sz w:val="20"/>
      <w:szCs w:val="20"/>
      <w:lang w:eastAsia="ru-RU"/>
    </w:rPr>
  </w:style>
  <w:style w:type="paragraph" w:styleId="18">
    <w:name w:val="Body Text Indent"/>
    <w:basedOn w:val="1"/>
    <w:link w:val="46"/>
    <w:qFormat/>
    <w:uiPriority w:val="0"/>
    <w:pPr>
      <w:spacing w:line="360" w:lineRule="auto"/>
      <w:ind w:firstLine="720"/>
      <w:jc w:val="both"/>
    </w:pPr>
    <w:rPr>
      <w:rFonts w:ascii="Arial LatArm" w:hAnsi="Arial LatArm"/>
      <w:i/>
      <w:sz w:val="20"/>
      <w:szCs w:val="20"/>
    </w:rPr>
  </w:style>
  <w:style w:type="paragraph" w:styleId="19">
    <w:name w:val="Body Text Indent 2"/>
    <w:basedOn w:val="1"/>
    <w:link w:val="68"/>
    <w:qFormat/>
    <w:uiPriority w:val="0"/>
    <w:pPr>
      <w:spacing w:line="360" w:lineRule="auto"/>
      <w:ind w:firstLine="540"/>
      <w:jc w:val="both"/>
    </w:pPr>
    <w:rPr>
      <w:rFonts w:ascii="Baltica" w:hAnsi="Baltica"/>
      <w:sz w:val="20"/>
      <w:szCs w:val="20"/>
    </w:rPr>
  </w:style>
  <w:style w:type="paragraph" w:styleId="20">
    <w:name w:val="Body Text Indent 3"/>
    <w:basedOn w:val="1"/>
    <w:link w:val="112"/>
    <w:qFormat/>
    <w:uiPriority w:val="0"/>
    <w:pPr>
      <w:spacing w:line="360" w:lineRule="auto"/>
      <w:ind w:firstLine="567"/>
      <w:jc w:val="both"/>
    </w:pPr>
    <w:rPr>
      <w:rFonts w:ascii="Times Armenian" w:hAnsi="Times Armenian"/>
      <w:sz w:val="20"/>
      <w:szCs w:val="20"/>
    </w:rPr>
  </w:style>
  <w:style w:type="character" w:styleId="21">
    <w:name w:val="annotation reference"/>
    <w:semiHidden/>
    <w:qFormat/>
    <w:uiPriority w:val="0"/>
    <w:rPr>
      <w:sz w:val="16"/>
      <w:szCs w:val="16"/>
    </w:rPr>
  </w:style>
  <w:style w:type="paragraph" w:styleId="22">
    <w:name w:val="annotation text"/>
    <w:basedOn w:val="1"/>
    <w:semiHidden/>
    <w:qFormat/>
    <w:uiPriority w:val="0"/>
    <w:rPr>
      <w:rFonts w:ascii="Times Armenian" w:hAnsi="Times Armenian"/>
      <w:sz w:val="20"/>
      <w:szCs w:val="20"/>
      <w:lang w:eastAsia="ru-RU"/>
    </w:rPr>
  </w:style>
  <w:style w:type="paragraph" w:styleId="23">
    <w:name w:val="annotation subject"/>
    <w:basedOn w:val="22"/>
    <w:next w:val="22"/>
    <w:semiHidden/>
    <w:qFormat/>
    <w:uiPriority w:val="0"/>
    <w:rPr>
      <w:b/>
      <w:bCs/>
    </w:rPr>
  </w:style>
  <w:style w:type="paragraph" w:styleId="24">
    <w:name w:val="Document Map"/>
    <w:basedOn w:val="1"/>
    <w:semiHidden/>
    <w:qFormat/>
    <w:uiPriority w:val="0"/>
    <w:pPr>
      <w:shd w:val="clear" w:color="auto" w:fill="000080"/>
    </w:pPr>
    <w:rPr>
      <w:rFonts w:ascii="Tahoma" w:hAnsi="Tahoma" w:cs="Tahoma"/>
      <w:sz w:val="20"/>
      <w:szCs w:val="20"/>
      <w:lang w:eastAsia="ru-RU"/>
    </w:rPr>
  </w:style>
  <w:style w:type="character" w:styleId="25">
    <w:name w:val="Emphasis"/>
    <w:qFormat/>
    <w:uiPriority w:val="0"/>
    <w:rPr>
      <w:i/>
      <w:iCs/>
    </w:rPr>
  </w:style>
  <w:style w:type="character" w:styleId="26">
    <w:name w:val="endnote reference"/>
    <w:semiHidden/>
    <w:qFormat/>
    <w:uiPriority w:val="0"/>
    <w:rPr>
      <w:vertAlign w:val="superscript"/>
    </w:rPr>
  </w:style>
  <w:style w:type="paragraph" w:styleId="27">
    <w:name w:val="endnote text"/>
    <w:basedOn w:val="1"/>
    <w:semiHidden/>
    <w:qFormat/>
    <w:uiPriority w:val="0"/>
    <w:rPr>
      <w:rFonts w:ascii="Times Armenian" w:hAnsi="Times Armenian"/>
      <w:sz w:val="20"/>
      <w:szCs w:val="20"/>
      <w:lang w:eastAsia="ru-RU"/>
    </w:rPr>
  </w:style>
  <w:style w:type="character" w:styleId="28">
    <w:name w:val="FollowedHyperlink"/>
    <w:uiPriority w:val="0"/>
    <w:rPr>
      <w:color w:val="800080"/>
      <w:u w:val="single"/>
    </w:rPr>
  </w:style>
  <w:style w:type="paragraph" w:styleId="29">
    <w:name w:val="footer"/>
    <w:basedOn w:val="1"/>
    <w:link w:val="47"/>
    <w:qFormat/>
    <w:uiPriority w:val="0"/>
    <w:pPr>
      <w:tabs>
        <w:tab w:val="center" w:pos="4320"/>
        <w:tab w:val="right" w:pos="8640"/>
      </w:tabs>
    </w:pPr>
    <w:rPr>
      <w:sz w:val="20"/>
      <w:szCs w:val="20"/>
    </w:rPr>
  </w:style>
  <w:style w:type="character" w:styleId="30">
    <w:name w:val="footnote reference"/>
    <w:semiHidden/>
    <w:qFormat/>
    <w:uiPriority w:val="0"/>
    <w:rPr>
      <w:vertAlign w:val="superscript"/>
    </w:rPr>
  </w:style>
  <w:style w:type="paragraph" w:styleId="31">
    <w:name w:val="footnote text"/>
    <w:basedOn w:val="1"/>
    <w:link w:val="108"/>
    <w:semiHidden/>
    <w:qFormat/>
    <w:uiPriority w:val="0"/>
    <w:rPr>
      <w:rFonts w:ascii="Times Armenian" w:hAnsi="Times Armenian"/>
      <w:sz w:val="20"/>
      <w:szCs w:val="20"/>
      <w:lang w:eastAsia="ru-RU"/>
    </w:rPr>
  </w:style>
  <w:style w:type="paragraph" w:styleId="32">
    <w:name w:val="header"/>
    <w:basedOn w:val="1"/>
    <w:link w:val="70"/>
    <w:qFormat/>
    <w:uiPriority w:val="0"/>
    <w:pPr>
      <w:tabs>
        <w:tab w:val="center" w:pos="4153"/>
        <w:tab w:val="right" w:pos="8306"/>
      </w:tabs>
    </w:pPr>
    <w:rPr>
      <w:sz w:val="20"/>
      <w:szCs w:val="20"/>
      <w:lang w:eastAsia="ru-RU"/>
    </w:rPr>
  </w:style>
  <w:style w:type="paragraph" w:styleId="33">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34">
    <w:name w:val="Hyperlink"/>
    <w:qFormat/>
    <w:uiPriority w:val="0"/>
    <w:rPr>
      <w:color w:val="0000FF"/>
      <w:u w:val="single"/>
    </w:rPr>
  </w:style>
  <w:style w:type="paragraph" w:styleId="35">
    <w:name w:val="index 1"/>
    <w:basedOn w:val="1"/>
    <w:next w:val="1"/>
    <w:autoRedefine/>
    <w:semiHidden/>
    <w:qFormat/>
    <w:uiPriority w:val="0"/>
    <w:pPr>
      <w:ind w:left="240" w:hanging="240"/>
    </w:pPr>
  </w:style>
  <w:style w:type="paragraph" w:styleId="36">
    <w:name w:val="index heading"/>
    <w:basedOn w:val="1"/>
    <w:next w:val="35"/>
    <w:semiHidden/>
    <w:qFormat/>
    <w:uiPriority w:val="0"/>
    <w:rPr>
      <w:sz w:val="20"/>
      <w:szCs w:val="20"/>
      <w:lang w:eastAsia="ru-RU"/>
    </w:rPr>
  </w:style>
  <w:style w:type="paragraph" w:styleId="37">
    <w:name w:val="Normal (Web)"/>
    <w:basedOn w:val="1"/>
    <w:qFormat/>
    <w:uiPriority w:val="0"/>
    <w:pPr>
      <w:spacing w:before="100" w:beforeAutospacing="1" w:after="100" w:afterAutospacing="1"/>
    </w:pPr>
  </w:style>
  <w:style w:type="character" w:styleId="38">
    <w:name w:val="page number"/>
    <w:basedOn w:val="11"/>
    <w:qFormat/>
    <w:uiPriority w:val="0"/>
  </w:style>
  <w:style w:type="character" w:styleId="39">
    <w:name w:val="Strong"/>
    <w:qFormat/>
    <w:uiPriority w:val="22"/>
    <w:rPr>
      <w:b/>
      <w:bC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link w:val="53"/>
    <w:qFormat/>
    <w:uiPriority w:val="0"/>
    <w:pPr>
      <w:jc w:val="center"/>
    </w:pPr>
    <w:rPr>
      <w:rFonts w:ascii="Arial Armenian" w:hAnsi="Arial Armenian"/>
      <w:szCs w:val="20"/>
    </w:rPr>
  </w:style>
  <w:style w:type="character" w:customStyle="1" w:styleId="42">
    <w:name w:val="Заголовок 1 Знак"/>
    <w:link w:val="2"/>
    <w:qFormat/>
    <w:uiPriority w:val="0"/>
    <w:rPr>
      <w:rFonts w:ascii="Arial Armenian" w:hAnsi="Arial Armenian"/>
      <w:sz w:val="28"/>
      <w:lang w:val="ru" w:eastAsia="ru-RU" w:bidi="ar-SA"/>
    </w:rPr>
  </w:style>
  <w:style w:type="character" w:customStyle="1" w:styleId="43">
    <w:name w:val="Заголовок 3 Знак"/>
    <w:link w:val="4"/>
    <w:qFormat/>
    <w:uiPriority w:val="0"/>
    <w:rPr>
      <w:rFonts w:ascii="Arial LatArm" w:hAnsi="Arial LatArm"/>
      <w:i/>
      <w:lang w:val="ru" w:eastAsia="en-US" w:bidi="ar-SA"/>
    </w:rPr>
  </w:style>
  <w:style w:type="character" w:customStyle="1" w:styleId="44">
    <w:name w:val="Заголовок 7 Знак"/>
    <w:link w:val="8"/>
    <w:qFormat/>
    <w:uiPriority w:val="0"/>
    <w:rPr>
      <w:rFonts w:ascii="Times Armenian" w:hAnsi="Times Armenian"/>
      <w:b/>
      <w:lang w:val="ru" w:eastAsia="ru-RU" w:bidi="ar-SA"/>
    </w:rPr>
  </w:style>
  <w:style w:type="character" w:customStyle="1" w:styleId="45">
    <w:name w:val="Заголовок 8 Знак"/>
    <w:link w:val="9"/>
    <w:qFormat/>
    <w:locked/>
    <w:uiPriority w:val="0"/>
    <w:rPr>
      <w:rFonts w:ascii="Times Armenian" w:hAnsi="Times Armenian"/>
      <w:i/>
      <w:lang w:val="ru" w:eastAsia="zh-CN" w:bidi="ar-SA"/>
    </w:rPr>
  </w:style>
  <w:style w:type="character" w:customStyle="1" w:styleId="46">
    <w:name w:val="Основной текст с отступом Знак"/>
    <w:link w:val="18"/>
    <w:qFormat/>
    <w:uiPriority w:val="0"/>
    <w:rPr>
      <w:rFonts w:ascii="Arial LatArm" w:hAnsi="Arial LatArm"/>
      <w:i/>
      <w:lang w:val="ru" w:eastAsia="en-US" w:bidi="ar-SA"/>
    </w:rPr>
  </w:style>
  <w:style w:type="character" w:customStyle="1" w:styleId="47">
    <w:name w:val="Нижний колонтитул Знак"/>
    <w:link w:val="29"/>
    <w:qFormat/>
    <w:uiPriority w:val="0"/>
    <w:rPr>
      <w:lang w:val="ru"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 w:eastAsia="ru-RU" w:bidi="ar-SA"/>
    </w:rPr>
  </w:style>
  <w:style w:type="character" w:customStyle="1" w:styleId="50">
    <w:name w:val="Текст выноски Знак"/>
    <w:link w:val="13"/>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 w:eastAsia="en-US" w:bidi="ar-SA"/>
    </w:rPr>
  </w:style>
  <w:style w:type="character" w:customStyle="1" w:styleId="52">
    <w:name w:val="Основной текст Знак"/>
    <w:link w:val="15"/>
    <w:qFormat/>
    <w:uiPriority w:val="0"/>
    <w:rPr>
      <w:sz w:val="24"/>
      <w:szCs w:val="24"/>
      <w:lang w:val="ru" w:eastAsia="en-US" w:bidi="ar-SA"/>
    </w:rPr>
  </w:style>
  <w:style w:type="character" w:customStyle="1" w:styleId="53">
    <w:name w:val="Заголовок Знак"/>
    <w:link w:val="41"/>
    <w:qFormat/>
    <w:uiPriority w:val="0"/>
    <w:rPr>
      <w:rFonts w:ascii="Arial Armenian" w:hAnsi="Arial Armenian"/>
      <w:sz w:val="24"/>
      <w:lang w:val="ru" w:eastAsia="en-US" w:bidi="ar-SA"/>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6">
    <w:name w:val="norm Char"/>
    <w:qFormat/>
    <w:locked/>
    <w:uiPriority w:val="0"/>
    <w:rPr>
      <w:rFonts w:ascii="Arial Armenian" w:hAnsi="Arial Armenian"/>
      <w:sz w:val="22"/>
      <w:lang w:val="ru" w:eastAsia="ru-RU" w:bidi="ar-SA"/>
    </w:rPr>
  </w:style>
  <w:style w:type="character" w:customStyle="1" w:styleId="57">
    <w:name w:val="Char Char Char"/>
    <w:qFormat/>
    <w:uiPriority w:val="0"/>
    <w:rPr>
      <w:rFonts w:ascii="Arial LatArm" w:hAnsi="Arial LatArm"/>
      <w:sz w:val="24"/>
      <w:lang w:val="ru" w:eastAsia="ru-RU"/>
    </w:rPr>
  </w:style>
  <w:style w:type="character" w:customStyle="1" w:styleId="58">
    <w:name w:val="Char Char22"/>
    <w:qFormat/>
    <w:uiPriority w:val="0"/>
    <w:rPr>
      <w:rFonts w:ascii="Arial Armenian" w:hAnsi="Arial Armenian"/>
      <w:sz w:val="28"/>
      <w:lang w:val="ru"/>
    </w:rPr>
  </w:style>
  <w:style w:type="character" w:customStyle="1" w:styleId="59">
    <w:name w:val="Заголовок 2 Знак"/>
    <w:link w:val="3"/>
    <w:qFormat/>
    <w:uiPriority w:val="0"/>
    <w:rPr>
      <w:rFonts w:ascii="Arial LatArm" w:hAnsi="Arial LatArm"/>
      <w:b/>
      <w:color w:val="0000FF"/>
      <w:lang w:val="ru" w:eastAsia="ru-RU" w:bidi="ar-SA"/>
    </w:rPr>
  </w:style>
  <w:style w:type="character" w:customStyle="1" w:styleId="60">
    <w:name w:val="Char Char20"/>
    <w:qFormat/>
    <w:uiPriority w:val="0"/>
    <w:rPr>
      <w:rFonts w:ascii="Times LatArm" w:hAnsi="Times LatArm"/>
      <w:b/>
      <w:sz w:val="28"/>
      <w:lang w:val="ru"/>
    </w:rPr>
  </w:style>
  <w:style w:type="character" w:customStyle="1" w:styleId="61">
    <w:name w:val="Заголовок 4 Знак"/>
    <w:link w:val="5"/>
    <w:qFormat/>
    <w:uiPriority w:val="0"/>
    <w:rPr>
      <w:rFonts w:ascii="Arial LatArm" w:hAnsi="Arial LatArm"/>
      <w:i/>
      <w:sz w:val="18"/>
      <w:lang w:val="ru" w:eastAsia="en-US" w:bidi="ar-SA"/>
    </w:rPr>
  </w:style>
  <w:style w:type="character" w:customStyle="1" w:styleId="62">
    <w:name w:val="Заголовок 5 Знак"/>
    <w:link w:val="6"/>
    <w:qFormat/>
    <w:uiPriority w:val="0"/>
    <w:rPr>
      <w:rFonts w:ascii="Arial LatArm" w:hAnsi="Arial LatArm"/>
      <w:b/>
      <w:sz w:val="26"/>
      <w:lang w:val="ru" w:eastAsia="ru-RU" w:bidi="ar-SA"/>
    </w:rPr>
  </w:style>
  <w:style w:type="character" w:customStyle="1" w:styleId="63">
    <w:name w:val="Заголовок 6 Знак"/>
    <w:link w:val="7"/>
    <w:qFormat/>
    <w:uiPriority w:val="0"/>
    <w:rPr>
      <w:rFonts w:ascii="Arial LatArm" w:hAnsi="Arial LatArm"/>
      <w:b/>
      <w:color w:val="000000"/>
      <w:sz w:val="22"/>
      <w:lang w:val="ru" w:eastAsia="ru-RU" w:bidi="ar-SA"/>
    </w:rPr>
  </w:style>
  <w:style w:type="character" w:customStyle="1" w:styleId="64">
    <w:name w:val="Char Char16"/>
    <w:qFormat/>
    <w:uiPriority w:val="0"/>
    <w:rPr>
      <w:rFonts w:ascii="Times Armenian" w:hAnsi="Times Armenian"/>
      <w:b/>
      <w:lang w:val="ru"/>
    </w:rPr>
  </w:style>
  <w:style w:type="character" w:customStyle="1" w:styleId="65">
    <w:name w:val="Char Char15"/>
    <w:qFormat/>
    <w:uiPriority w:val="0"/>
    <w:rPr>
      <w:rFonts w:ascii="Times Armenian" w:hAnsi="Times Armenian"/>
      <w:i/>
      <w:lang w:val="ru"/>
    </w:rPr>
  </w:style>
  <w:style w:type="character" w:customStyle="1" w:styleId="66">
    <w:name w:val="Заголовок 9 Знак"/>
    <w:link w:val="10"/>
    <w:qFormat/>
    <w:uiPriority w:val="0"/>
    <w:rPr>
      <w:rFonts w:ascii="Times Armenian" w:hAnsi="Times Armenian"/>
      <w:b/>
      <w:color w:val="000000"/>
      <w:sz w:val="22"/>
      <w:lang w:val="ru" w:eastAsia="ru-RU" w:bidi="ar-SA"/>
    </w:rPr>
  </w:style>
  <w:style w:type="character" w:customStyle="1" w:styleId="67">
    <w:name w:val="Char Char13"/>
    <w:qFormat/>
    <w:uiPriority w:val="0"/>
    <w:rPr>
      <w:rFonts w:ascii="Arial Armenian" w:hAnsi="Arial Armenian"/>
      <w:lang w:val="ru"/>
    </w:rPr>
  </w:style>
  <w:style w:type="character" w:customStyle="1" w:styleId="68">
    <w:name w:val="Основной текст с отступом 2 Знак"/>
    <w:link w:val="19"/>
    <w:qFormat/>
    <w:uiPriority w:val="0"/>
    <w:rPr>
      <w:rFonts w:ascii="Baltica" w:hAnsi="Baltica"/>
      <w:lang w:val="ru" w:eastAsia="en-US" w:bidi="ar-SA"/>
    </w:rPr>
  </w:style>
  <w:style w:type="character" w:customStyle="1" w:styleId="69">
    <w:name w:val="Основной текст 2 Знак"/>
    <w:link w:val="16"/>
    <w:qFormat/>
    <w:uiPriority w:val="0"/>
    <w:rPr>
      <w:rFonts w:ascii="Arial LatArm" w:hAnsi="Arial LatArm"/>
      <w:lang w:val="ru" w:eastAsia="en-US" w:bidi="ar-SA"/>
    </w:rPr>
  </w:style>
  <w:style w:type="character" w:customStyle="1" w:styleId="70">
    <w:name w:val="Верхний колонтитул Знак"/>
    <w:link w:val="32"/>
    <w:qFormat/>
    <w:uiPriority w:val="0"/>
    <w:rPr>
      <w:lang w:val="ru" w:eastAsia="ru-RU" w:bidi="ar-SA"/>
    </w:rPr>
  </w:style>
  <w:style w:type="character" w:customStyle="1" w:styleId="71">
    <w:name w:val="Основной текст 3 Знак"/>
    <w:link w:val="17"/>
    <w:qFormat/>
    <w:uiPriority w:val="0"/>
    <w:rPr>
      <w:rFonts w:ascii="Arial LatArm" w:hAnsi="Arial LatArm"/>
      <w:lang w:val="ru" w:eastAsia="ru-RU" w:bidi="ar-SA"/>
    </w:rPr>
  </w:style>
  <w:style w:type="paragraph" w:customStyle="1" w:styleId="72">
    <w:name w:val="Revision"/>
    <w:hidden/>
    <w:semiHidden/>
    <w:qFormat/>
    <w:uiPriority w:val="0"/>
    <w:rPr>
      <w:rFonts w:ascii="Times Armenian" w:hAnsi="Times Armenian" w:eastAsia="Times New Roman" w:cs="Times New Roman"/>
      <w:sz w:val="24"/>
      <w:lang w:val="ru" w:eastAsia="ru-RU" w:bidi="ar-SA"/>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lang w:eastAsia="ru-RU"/>
    </w:rPr>
  </w:style>
  <w:style w:type="character" w:customStyle="1" w:styleId="75">
    <w:name w:val="Char Char23"/>
    <w:qFormat/>
    <w:uiPriority w:val="0"/>
    <w:rPr>
      <w:rFonts w:ascii="Arial Armenian" w:hAnsi="Arial Armenian"/>
      <w:sz w:val="28"/>
      <w:lang w:val="ru" w:eastAsia="ru-RU" w:bidi="ar-SA"/>
    </w:rPr>
  </w:style>
  <w:style w:type="character" w:customStyle="1" w:styleId="76">
    <w:name w:val="Char Char21"/>
    <w:qFormat/>
    <w:uiPriority w:val="0"/>
    <w:rPr>
      <w:rFonts w:ascii="Arial LatArm" w:hAnsi="Arial LatArm"/>
      <w:b/>
      <w:color w:val="0000FF"/>
      <w:lang w:val="ru" w:eastAsia="ru-RU" w:bidi="ar-SA"/>
    </w:rPr>
  </w:style>
  <w:style w:type="paragraph" w:styleId="77">
    <w:name w:val="List Paragraph"/>
    <w:basedOn w:val="1"/>
    <w:link w:val="111"/>
    <w:qFormat/>
    <w:uiPriority w:val="34"/>
    <w:pPr>
      <w:ind w:left="720"/>
    </w:pPr>
    <w:rPr>
      <w:rFonts w:ascii="Times Armenian" w:hAnsi="Times Armenian"/>
      <w:lang w:eastAsia="ru-RU"/>
    </w:rPr>
  </w:style>
  <w:style w:type="character" w:customStyle="1" w:styleId="78">
    <w:name w:val="Char Char25"/>
    <w:qFormat/>
    <w:uiPriority w:val="0"/>
    <w:rPr>
      <w:rFonts w:ascii="Arial Armenian" w:hAnsi="Arial Armenian"/>
      <w:sz w:val="28"/>
      <w:lang w:val="ru" w:eastAsia="ru-RU" w:bidi="ar-SA"/>
    </w:rPr>
  </w:style>
  <w:style w:type="character" w:customStyle="1" w:styleId="79">
    <w:name w:val="Char Char24"/>
    <w:qFormat/>
    <w:uiPriority w:val="0"/>
    <w:rPr>
      <w:rFonts w:ascii="Arial LatArm" w:hAnsi="Arial LatArm"/>
      <w:b/>
      <w:color w:val="0000FF"/>
      <w:lang w:val="ru" w:eastAsia="ru-RU" w:bidi="ar-SA"/>
    </w:rPr>
  </w:style>
  <w:style w:type="paragraph" w:customStyle="1" w:styleId="80">
    <w:name w:val="Body Text Indent 2+2"/>
    <w:basedOn w:val="1"/>
    <w:next w:val="1"/>
    <w:qFormat/>
    <w:uiPriority w:val="0"/>
    <w:pPr>
      <w:autoSpaceDE w:val="0"/>
      <w:autoSpaceDN w:val="0"/>
      <w:adjustRightInd w:val="0"/>
    </w:pPr>
    <w:rPr>
      <w:rFonts w:ascii="Times Armenian" w:hAnsi="Times Armenian"/>
      <w:lang w:eastAsia="ru-RU"/>
    </w:rPr>
  </w:style>
  <w:style w:type="paragraph" w:customStyle="1" w:styleId="81">
    <w:name w:val="Normal+2"/>
    <w:basedOn w:val="1"/>
    <w:next w:val="1"/>
    <w:qFormat/>
    <w:uiPriority w:val="0"/>
    <w:pPr>
      <w:autoSpaceDE w:val="0"/>
      <w:autoSpaceDN w:val="0"/>
      <w:adjustRightInd w:val="0"/>
    </w:pPr>
    <w:rPr>
      <w:rFonts w:ascii="Times Armenian" w:hAnsi="Times Armenian"/>
      <w:lang w:eastAsia="ru-RU"/>
    </w:rPr>
  </w:style>
  <w:style w:type="paragraph" w:customStyle="1" w:styleId="82">
    <w:name w:val="Знак Знак Знак Char Char Char Char Знак Знак Знак"/>
    <w:basedOn w:val="1"/>
    <w:qFormat/>
    <w:uiPriority w:val="0"/>
    <w:pPr>
      <w:widowControl w:val="0"/>
      <w:bidi/>
      <w:adjustRightInd w:val="0"/>
      <w:spacing w:after="160" w:line="240" w:lineRule="exact"/>
    </w:pPr>
    <w:rPr>
      <w:sz w:val="20"/>
      <w:szCs w:val="20"/>
      <w:lang w:eastAsia="ru-RU" w:bidi="he-IL"/>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qFormat/>
    <w:uiPriority w:val="0"/>
    <w:pPr>
      <w:suppressAutoHyphens/>
      <w:spacing w:line="100" w:lineRule="atLeast"/>
    </w:pPr>
    <w:rPr>
      <w:kern w:val="1"/>
      <w:sz w:val="20"/>
      <w:szCs w:val="20"/>
      <w:lang w:eastAsia="ar-SA"/>
    </w:rPr>
  </w:style>
  <w:style w:type="character" w:customStyle="1" w:styleId="107">
    <w:name w:val="Char Char Char Char1"/>
    <w:qFormat/>
    <w:uiPriority w:val="0"/>
    <w:rPr>
      <w:rFonts w:ascii="Arial LatArm" w:hAnsi="Arial LatArm"/>
      <w:sz w:val="24"/>
      <w:lang w:val="ru" w:eastAsia="ru-RU" w:bidi="ar-SA"/>
    </w:rPr>
  </w:style>
  <w:style w:type="character" w:customStyle="1" w:styleId="108">
    <w:name w:val="Текст сноски Знак"/>
    <w:link w:val="31"/>
    <w:semiHidden/>
    <w:qFormat/>
    <w:uiPriority w:val="0"/>
    <w:rPr>
      <w:rFonts w:ascii="Times Armenian" w:hAnsi="Times Armenian"/>
      <w:lang w:val="ru" w:eastAsia="ru-RU"/>
    </w:rPr>
  </w:style>
  <w:style w:type="character" w:customStyle="1" w:styleId="109">
    <w:name w:val="Char Char"/>
    <w:qFormat/>
    <w:locked/>
    <w:uiPriority w:val="0"/>
    <w:rPr>
      <w:lang w:val="ru" w:eastAsia="en-US" w:bidi="ar-SA"/>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val="ru" w:eastAsia="ru-RU"/>
    </w:rPr>
  </w:style>
  <w:style w:type="character" w:customStyle="1" w:styleId="112">
    <w:name w:val="Основной текст с отступом 3 Знак"/>
    <w:link w:val="20"/>
    <w:qFormat/>
    <w:uiPriority w:val="0"/>
    <w:rPr>
      <w:rFonts w:ascii="Times Armenian" w:hAnsi="Times Armenian"/>
    </w:rPr>
  </w:style>
  <w:style w:type="character" w:customStyle="1" w:styleId="113">
    <w:name w:val="Неразрешенное упоминание1"/>
    <w:semiHidden/>
    <w:unhideWhenUsed/>
    <w:qFormat/>
    <w:uiPriority w:val="99"/>
    <w:rPr>
      <w:color w:val="605E5C"/>
      <w:shd w:val="clear" w:color="auto" w:fill="E1DFDD"/>
    </w:rPr>
  </w:style>
  <w:style w:type="paragraph" w:customStyle="1" w:styleId="114">
    <w:name w:val="По умолчанию"/>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ru" w:eastAsia="zh-CN" w:bidi="ar-SA"/>
    </w:rPr>
  </w:style>
  <w:style w:type="character" w:customStyle="1" w:styleId="115">
    <w:name w:val="Нет"/>
    <w:qFormat/>
    <w:uiPriority w:val="0"/>
  </w:style>
  <w:style w:type="paragraph" w:customStyle="1" w:styleId="116">
    <w:name w:val="Стиль таблицы 2"/>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ru" w:eastAsia="zh-CN" w:bidi="ar-SA"/>
    </w:rPr>
  </w:style>
  <w:style w:type="character" w:customStyle="1" w:styleId="117">
    <w:name w:val="Стандартный HTML Знак"/>
    <w:basedOn w:val="11"/>
    <w:link w:val="33"/>
    <w:qFormat/>
    <w:uiPriority w:val="99"/>
    <w:rPr>
      <w:rFonts w:ascii="Courier New" w:hAnsi="Courier New" w:cs="Courier New"/>
      <w:lang w:val="ru" w:eastAsia="ru-RU"/>
    </w:rPr>
  </w:style>
  <w:style w:type="character" w:customStyle="1" w:styleId="118">
    <w:name w:val="y2iqfc"/>
    <w:basedOn w:val="11"/>
    <w:qFormat/>
    <w:uiPriority w:val="0"/>
  </w:style>
  <w:style w:type="character" w:customStyle="1" w:styleId="119">
    <w:name w:val="dotted-line_title"/>
    <w:basedOn w:val="11"/>
    <w:qFormat/>
    <w:uiPriority w:val="0"/>
  </w:style>
  <w:style w:type="paragraph" w:customStyle="1" w:styleId="120">
    <w:name w:val="dotted-line"/>
    <w:basedOn w:val="1"/>
    <w:qFormat/>
    <w:uiPriority w:val="0"/>
    <w:pPr>
      <w:spacing w:before="100" w:beforeAutospacing="1" w:after="100" w:afterAutospacing="1"/>
    </w:pPr>
    <w:rPr>
      <w:lang w:eastAsia="ru-RU"/>
    </w:rPr>
  </w:style>
  <w:style w:type="character" w:customStyle="1" w:styleId="121">
    <w:name w:val="product-characteristics__spec-title-content"/>
    <w:basedOn w:val="11"/>
    <w:qFormat/>
    <w:uiPriority w:val="0"/>
  </w:style>
  <w:style w:type="character" w:customStyle="1" w:styleId="122">
    <w:name w:val="rk2_29"/>
    <w:basedOn w:val="11"/>
    <w:qFormat/>
    <w:uiPriority w:val="0"/>
  </w:style>
  <w:style w:type="character" w:customStyle="1" w:styleId="123">
    <w:name w:val="typography"/>
    <w:basedOn w:val="11"/>
    <w:qFormat/>
    <w:uiPriority w:val="0"/>
  </w:style>
  <w:style w:type="character" w:customStyle="1" w:styleId="124">
    <w:name w:val="es7ht5z5"/>
    <w:basedOn w:val="11"/>
    <w:qFormat/>
    <w:uiPriority w:val="0"/>
  </w:style>
  <w:style w:type="character" w:customStyle="1" w:styleId="125">
    <w:name w:val="es7ht5z6"/>
    <w:basedOn w:val="11"/>
    <w:qFormat/>
    <w:uiPriority w:val="0"/>
  </w:style>
  <w:style w:type="paragraph" w:customStyle="1" w:styleId="126">
    <w:name w:val="normal1"/>
    <w:qFormat/>
    <w:uiPriority w:val="0"/>
    <w:pPr>
      <w:suppressAutoHyphens/>
      <w:spacing w:line="276" w:lineRule="auto"/>
    </w:pPr>
    <w:rPr>
      <w:rFonts w:ascii="Arial" w:hAnsi="Arial" w:eastAsia="Arial" w:cs="Arial"/>
      <w:sz w:val="22"/>
      <w:szCs w:val="22"/>
      <w:lang w:val="ru" w:eastAsia="zh-CN" w:bidi="hi-IN"/>
    </w:rPr>
  </w:style>
  <w:style w:type="paragraph" w:customStyle="1" w:styleId="127">
    <w:name w:val="product-characteristics__spec"/>
    <w:basedOn w:val="1"/>
    <w:qFormat/>
    <w:uiPriority w:val="0"/>
    <w:pPr>
      <w:spacing w:before="100" w:beforeAutospacing="1" w:after="100" w:afterAutospacing="1"/>
    </w:pPr>
    <w:rPr>
      <w:lang w:eastAsia="ru-RU"/>
    </w:rPr>
  </w:style>
  <w:style w:type="paragraph" w:customStyle="1" w:styleId="128">
    <w:name w:val="Table Paragraph"/>
    <w:basedOn w:val="1"/>
    <w:qFormat/>
    <w:uiPriority w:val="1"/>
    <w:pPr>
      <w:widowControl w:val="0"/>
      <w:autoSpaceDE w:val="0"/>
      <w:autoSpaceDN w:val="0"/>
    </w:pPr>
    <w:rPr>
      <w:sz w:val="22"/>
      <w:szCs w:val="22"/>
    </w:rPr>
  </w:style>
  <w:style w:type="character" w:customStyle="1" w:styleId="129">
    <w:name w:val="item-with-dots__text"/>
    <w:basedOn w:val="11"/>
    <w:qFormat/>
    <w:uiPriority w:val="0"/>
  </w:style>
  <w:style w:type="character" w:customStyle="1" w:styleId="130">
    <w:name w:val="item-with-dots__text-with-divider"/>
    <w:basedOn w:val="11"/>
    <w:qFormat/>
    <w:uiPriority w:val="0"/>
  </w:style>
  <w:style w:type="paragraph" w:customStyle="1" w:styleId="131">
    <w:name w:val="py-1"/>
    <w:basedOn w:val="1"/>
    <w:qFormat/>
    <w:uiPriority w:val="0"/>
    <w:pPr>
      <w:spacing w:before="100" w:beforeAutospacing="1" w:after="100" w:afterAutospacing="1"/>
    </w:pPr>
    <w:rPr>
      <w:lang w:eastAsia="ru-RU"/>
    </w:rPr>
  </w:style>
  <w:style w:type="paragraph" w:customStyle="1" w:styleId="132">
    <w:name w:val="min-w-0"/>
    <w:basedOn w:val="1"/>
    <w:qFormat/>
    <w:uiPriority w:val="0"/>
    <w:pPr>
      <w:spacing w:before="100" w:beforeAutospacing="1" w:after="100" w:afterAutospacing="1"/>
    </w:pPr>
    <w:rPr>
      <w:lang w:eastAsia="ru-RU"/>
    </w:rPr>
  </w:style>
  <w:style w:type="character" w:customStyle="1" w:styleId="133">
    <w:name w:val="font-semibold"/>
    <w:basedOn w:val="11"/>
    <w:qFormat/>
    <w:uiPriority w:val="0"/>
  </w:style>
  <w:style w:type="character" w:customStyle="1" w:styleId="134">
    <w:name w:val="anegp0gi0b9av8jahpyh"/>
    <w:basedOn w:val="11"/>
    <w:qFormat/>
    <w:uiPriority w:val="0"/>
  </w:style>
  <w:style w:type="character" w:customStyle="1" w:styleId="135">
    <w:name w:val="pr-1"/>
    <w:basedOn w:val="11"/>
    <w:qFormat/>
    <w:uiPriority w:val="0"/>
  </w:style>
  <w:style w:type="character" w:customStyle="1" w:styleId="136">
    <w:name w:val="ezkurwreuab5ozgtqnkl"/>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6676-E753-4C37-A8E5-CBE32CCEF47C}">
  <ds:schemaRefs/>
</ds:datastoreItem>
</file>

<file path=docProps/app.xml><?xml version="1.0" encoding="utf-8"?>
<Properties xmlns="http://schemas.openxmlformats.org/officeDocument/2006/extended-properties" xmlns:vt="http://schemas.openxmlformats.org/officeDocument/2006/docPropsVTypes">
  <Template>Normal</Template>
  <Pages>85</Pages>
  <Words>4857</Words>
  <Characters>33286</Characters>
  <Lines>992</Lines>
  <Paragraphs>271</Paragraphs>
  <TotalTime>1464</TotalTime>
  <ScaleCrop>false</ScaleCrop>
  <LinksUpToDate>false</LinksUpToDate>
  <CharactersWithSpaces>38135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Aida Khachatryan</cp:lastModifiedBy>
  <cp:lastPrinted>2018-02-16T07:12:00Z</cp:lastPrinted>
  <dcterms:modified xsi:type="dcterms:W3CDTF">2026-05-21T19:57:42Z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892D81B723A54DDB9D5A50096C342B1E_13</vt:lpwstr>
  </property>
</Properties>
</file>